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FBB" w:rsidRDefault="001F2CB3" w:rsidP="00096F90">
      <w:pPr>
        <w:suppressAutoHyphens/>
        <w:jc w:val="center"/>
        <w:rPr>
          <w:rFonts w:ascii="Calibri" w:hAnsi="Calibri" w:cs="Arial"/>
          <w:b/>
          <w:sz w:val="40"/>
          <w:szCs w:val="40"/>
        </w:rPr>
      </w:pPr>
      <w:r w:rsidRPr="00FD6559">
        <w:rPr>
          <w:noProof/>
          <w:sz w:val="40"/>
          <w:szCs w:val="40"/>
          <w:highlight w:val="yellow"/>
        </w:rPr>
        <w:drawing>
          <wp:anchor distT="0" distB="0" distL="114300" distR="114300" simplePos="0" relativeHeight="251658240" behindDoc="0" locked="0" layoutInCell="1" allowOverlap="1" wp14:anchorId="23B48312" wp14:editId="5F14FC6A">
            <wp:simplePos x="0" y="0"/>
            <wp:positionH relativeFrom="column">
              <wp:posOffset>5415915</wp:posOffset>
            </wp:positionH>
            <wp:positionV relativeFrom="paragraph">
              <wp:posOffset>0</wp:posOffset>
            </wp:positionV>
            <wp:extent cx="1095375" cy="1046480"/>
            <wp:effectExtent l="0" t="0" r="9525" b="1270"/>
            <wp:wrapSquare wrapText="bothSides"/>
            <wp:docPr id="4" name="Picture 4" descr="http://www.cityofracine.org/Images/logoCityofRac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tyofracine.org/Images/logoCityofRacin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46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7BCB">
        <w:rPr>
          <w:rFonts w:ascii="Calibri" w:hAnsi="Calibri" w:cs="Arial"/>
          <w:b/>
          <w:sz w:val="40"/>
          <w:szCs w:val="40"/>
        </w:rPr>
        <w:t>Application</w:t>
      </w:r>
      <w:r w:rsidR="007A7BCB">
        <w:rPr>
          <w:noProof/>
          <w:sz w:val="40"/>
          <w:szCs w:val="40"/>
        </w:rPr>
        <w:t>:</w:t>
      </w:r>
      <w:r w:rsidR="007A7BCB">
        <w:rPr>
          <w:rFonts w:ascii="Calibri" w:hAnsi="Calibri" w:cs="Arial"/>
          <w:b/>
          <w:sz w:val="40"/>
          <w:szCs w:val="40"/>
        </w:rPr>
        <w:t xml:space="preserve"> Community</w:t>
      </w:r>
      <w:r w:rsidR="009F051A">
        <w:rPr>
          <w:rFonts w:ascii="Calibri" w:hAnsi="Calibri" w:cs="Arial"/>
          <w:b/>
          <w:sz w:val="40"/>
          <w:szCs w:val="40"/>
        </w:rPr>
        <w:t xml:space="preserve"> Housing </w:t>
      </w:r>
    </w:p>
    <w:p w:rsidR="009F051A" w:rsidRDefault="009F051A" w:rsidP="00096F90">
      <w:pPr>
        <w:suppressAutoHyphens/>
        <w:jc w:val="center"/>
        <w:rPr>
          <w:rFonts w:ascii="Calibri" w:hAnsi="Calibri" w:cs="Arial"/>
          <w:b/>
          <w:sz w:val="40"/>
          <w:szCs w:val="40"/>
        </w:rPr>
      </w:pPr>
      <w:r>
        <w:rPr>
          <w:rFonts w:ascii="Calibri" w:hAnsi="Calibri" w:cs="Arial"/>
          <w:b/>
          <w:sz w:val="40"/>
          <w:szCs w:val="40"/>
        </w:rPr>
        <w:t>Development Organization (CHDO)</w:t>
      </w:r>
    </w:p>
    <w:p w:rsidR="000C0BD4" w:rsidRPr="007E1843" w:rsidRDefault="00940B2A" w:rsidP="009F051A">
      <w:pPr>
        <w:suppressAutoHyphens/>
        <w:jc w:val="center"/>
        <w:rPr>
          <w:rFonts w:ascii="Calibri" w:hAnsi="Calibri" w:cs="Arial"/>
          <w:b/>
          <w:sz w:val="40"/>
          <w:szCs w:val="40"/>
        </w:rPr>
      </w:pPr>
      <w:r w:rsidRPr="007E1843">
        <w:rPr>
          <w:rFonts w:ascii="Calibri" w:hAnsi="Calibri" w:cs="Arial"/>
          <w:b/>
          <w:sz w:val="40"/>
          <w:szCs w:val="40"/>
        </w:rPr>
        <w:t xml:space="preserve"> HOME</w:t>
      </w:r>
      <w:r w:rsidR="009F051A">
        <w:rPr>
          <w:rFonts w:ascii="Calibri" w:hAnsi="Calibri" w:cs="Arial"/>
          <w:b/>
          <w:sz w:val="40"/>
          <w:szCs w:val="40"/>
        </w:rPr>
        <w:t xml:space="preserve"> </w:t>
      </w:r>
      <w:r w:rsidRPr="007E1843">
        <w:rPr>
          <w:rFonts w:ascii="Calibri" w:hAnsi="Calibri" w:cs="Arial"/>
          <w:b/>
          <w:sz w:val="40"/>
          <w:szCs w:val="40"/>
        </w:rPr>
        <w:t>Inves</w:t>
      </w:r>
      <w:r w:rsidR="00332511" w:rsidRPr="007E1843">
        <w:rPr>
          <w:rFonts w:ascii="Calibri" w:hAnsi="Calibri" w:cs="Arial"/>
          <w:b/>
          <w:sz w:val="40"/>
          <w:szCs w:val="40"/>
        </w:rPr>
        <w:t>tment Partnership Program (HOME)</w:t>
      </w:r>
      <w:r w:rsidR="009F051A">
        <w:rPr>
          <w:rFonts w:ascii="Calibri" w:hAnsi="Calibri" w:cs="Arial"/>
          <w:b/>
          <w:sz w:val="40"/>
          <w:szCs w:val="40"/>
        </w:rPr>
        <w:t xml:space="preserve"> </w:t>
      </w:r>
    </w:p>
    <w:p w:rsidR="00D1776C" w:rsidRDefault="00D1776C" w:rsidP="00940B2A">
      <w:pPr>
        <w:suppressAutoHyphens/>
        <w:jc w:val="center"/>
        <w:rPr>
          <w:rFonts w:asciiTheme="minorHAnsi" w:hAnsiTheme="minorHAnsi" w:cs="Arial"/>
          <w:sz w:val="28"/>
          <w:szCs w:val="28"/>
        </w:rPr>
      </w:pPr>
    </w:p>
    <w:p w:rsidR="002E7169" w:rsidRPr="00D57A93" w:rsidRDefault="002E7169" w:rsidP="002E7169">
      <w:pPr>
        <w:pBdr>
          <w:bottom w:val="single" w:sz="2" w:space="7" w:color="auto"/>
        </w:pBdr>
        <w:ind w:left="120"/>
        <w:rPr>
          <w:rFonts w:ascii="Calibri" w:hAnsi="Calibri" w:cs="Calibri"/>
          <w:b/>
          <w:bCs/>
          <w:sz w:val="32"/>
          <w:szCs w:val="32"/>
        </w:rPr>
      </w:pPr>
      <w:r w:rsidRPr="00D57A93">
        <w:rPr>
          <w:rFonts w:ascii="Calibri" w:hAnsi="Calibri" w:cs="Calibri"/>
          <w:b/>
          <w:bCs/>
          <w:sz w:val="32"/>
          <w:szCs w:val="32"/>
        </w:rPr>
        <w:t xml:space="preserve">NOFA Information </w:t>
      </w:r>
    </w:p>
    <w:p w:rsidR="002E7169" w:rsidRPr="00D57A93" w:rsidRDefault="002E7169" w:rsidP="002E7169">
      <w:pPr>
        <w:suppressAutoHyphens/>
        <w:rPr>
          <w:rFonts w:asciiTheme="minorHAnsi" w:hAnsiTheme="minorHAnsi" w:cs="Arial"/>
          <w:sz w:val="28"/>
          <w:szCs w:val="28"/>
        </w:rPr>
      </w:pPr>
    </w:p>
    <w:p w:rsidR="002E7169" w:rsidRPr="00D57A93" w:rsidRDefault="002E7169" w:rsidP="002E7169">
      <w:pPr>
        <w:suppressAutoHyphens/>
        <w:ind w:firstLine="120"/>
        <w:rPr>
          <w:rFonts w:asciiTheme="minorHAnsi" w:hAnsiTheme="minorHAnsi" w:cs="Arial"/>
          <w:sz w:val="28"/>
          <w:szCs w:val="28"/>
        </w:rPr>
      </w:pPr>
      <w:r w:rsidRPr="00D57A93">
        <w:rPr>
          <w:rFonts w:asciiTheme="minorHAnsi" w:hAnsiTheme="minorHAnsi" w:cs="Arial"/>
          <w:sz w:val="28"/>
          <w:szCs w:val="28"/>
        </w:rPr>
        <w:t xml:space="preserve">Issue Date: </w:t>
      </w:r>
      <w:r w:rsidR="005D75EC">
        <w:rPr>
          <w:rFonts w:asciiTheme="minorHAnsi" w:hAnsiTheme="minorHAnsi" w:cs="Arial"/>
          <w:sz w:val="28"/>
          <w:szCs w:val="28"/>
        </w:rPr>
        <w:t>November 12, 2021</w:t>
      </w:r>
    </w:p>
    <w:p w:rsidR="002E7169" w:rsidRDefault="00D57A93" w:rsidP="002E7169">
      <w:pPr>
        <w:suppressAutoHyphens/>
        <w:ind w:firstLine="120"/>
        <w:rPr>
          <w:rFonts w:asciiTheme="minorHAnsi" w:hAnsiTheme="minorHAnsi" w:cs="Arial"/>
          <w:sz w:val="28"/>
          <w:szCs w:val="28"/>
        </w:rPr>
      </w:pPr>
      <w:r w:rsidRPr="00D57A93">
        <w:rPr>
          <w:rFonts w:asciiTheme="minorHAnsi" w:hAnsiTheme="minorHAnsi" w:cs="Arial"/>
          <w:sz w:val="28"/>
          <w:szCs w:val="28"/>
        </w:rPr>
        <w:t xml:space="preserve">Closing Date: </w:t>
      </w:r>
      <w:r w:rsidR="005D75EC">
        <w:rPr>
          <w:rFonts w:asciiTheme="minorHAnsi" w:hAnsiTheme="minorHAnsi" w:cs="Arial"/>
          <w:sz w:val="28"/>
          <w:szCs w:val="28"/>
        </w:rPr>
        <w:t>December 1, 2021</w:t>
      </w:r>
      <w:r w:rsidR="002E7169">
        <w:rPr>
          <w:rFonts w:asciiTheme="minorHAnsi" w:hAnsiTheme="minorHAnsi" w:cs="Arial"/>
          <w:sz w:val="28"/>
          <w:szCs w:val="28"/>
        </w:rPr>
        <w:t xml:space="preserve"> </w:t>
      </w:r>
    </w:p>
    <w:p w:rsidR="002E7169" w:rsidRPr="00D1776C" w:rsidRDefault="002E7169" w:rsidP="002E7169">
      <w:pPr>
        <w:suppressAutoHyphens/>
        <w:rPr>
          <w:rFonts w:asciiTheme="minorHAnsi" w:hAnsiTheme="minorHAnsi" w:cs="Arial"/>
          <w:sz w:val="28"/>
          <w:szCs w:val="28"/>
        </w:rPr>
      </w:pPr>
    </w:p>
    <w:p w:rsidR="002915D9" w:rsidRPr="00C61130" w:rsidRDefault="002915D9" w:rsidP="00940B2A">
      <w:pPr>
        <w:suppressAutoHyphens/>
        <w:rPr>
          <w:rFonts w:asciiTheme="minorHAnsi" w:hAnsiTheme="minorHAnsi" w:cs="Arial"/>
        </w:rPr>
      </w:pPr>
    </w:p>
    <w:p w:rsidR="00581F27" w:rsidRDefault="00581F27" w:rsidP="00581F27">
      <w:pPr>
        <w:pBdr>
          <w:bottom w:val="single" w:sz="2" w:space="7" w:color="auto"/>
        </w:pBdr>
        <w:ind w:left="120"/>
        <w:rPr>
          <w:rFonts w:ascii="Calibri" w:hAnsi="Calibri" w:cs="Calibri"/>
          <w:b/>
          <w:bCs/>
          <w:sz w:val="32"/>
          <w:szCs w:val="32"/>
        </w:rPr>
      </w:pPr>
      <w:r>
        <w:rPr>
          <w:rFonts w:ascii="Calibri" w:hAnsi="Calibri" w:cs="Calibri"/>
          <w:b/>
          <w:bCs/>
          <w:sz w:val="32"/>
          <w:szCs w:val="32"/>
        </w:rPr>
        <w:t xml:space="preserve">Program Overview </w:t>
      </w:r>
    </w:p>
    <w:p w:rsidR="00581F27" w:rsidRDefault="00581F27" w:rsidP="00581F27">
      <w:pPr>
        <w:ind w:left="120"/>
        <w:rPr>
          <w:rFonts w:asciiTheme="minorHAnsi" w:hAnsiTheme="minorHAnsi" w:cs="Arial"/>
          <w:sz w:val="28"/>
          <w:szCs w:val="28"/>
          <w:shd w:val="clear" w:color="auto" w:fill="FFFFFF"/>
        </w:rPr>
      </w:pPr>
      <w:r w:rsidRPr="00581F27">
        <w:rPr>
          <w:rFonts w:asciiTheme="minorHAnsi" w:hAnsiTheme="minorHAnsi" w:cs="Arial"/>
          <w:sz w:val="28"/>
          <w:szCs w:val="28"/>
          <w:shd w:val="clear" w:color="auto" w:fill="FFFFFF"/>
        </w:rPr>
        <w:t xml:space="preserve">The HOME Investment Partnerships Program (HOME) provides formula </w:t>
      </w:r>
      <w:r w:rsidR="00574BBE">
        <w:rPr>
          <w:rFonts w:asciiTheme="minorHAnsi" w:hAnsiTheme="minorHAnsi" w:cs="Arial"/>
          <w:sz w:val="28"/>
          <w:szCs w:val="28"/>
          <w:shd w:val="clear" w:color="auto" w:fill="FFFFFF"/>
        </w:rPr>
        <w:t xml:space="preserve">grants to states and localities, </w:t>
      </w:r>
      <w:r w:rsidR="001F2CB3">
        <w:rPr>
          <w:rFonts w:asciiTheme="minorHAnsi" w:hAnsiTheme="minorHAnsi" w:cs="Arial"/>
          <w:sz w:val="28"/>
          <w:szCs w:val="28"/>
          <w:shd w:val="clear" w:color="auto" w:fill="FFFFFF"/>
        </w:rPr>
        <w:t>including the City of Racine</w:t>
      </w:r>
      <w:r w:rsidR="00574BBE">
        <w:rPr>
          <w:rFonts w:asciiTheme="minorHAnsi" w:hAnsiTheme="minorHAnsi" w:cs="Arial"/>
          <w:sz w:val="28"/>
          <w:szCs w:val="28"/>
          <w:shd w:val="clear" w:color="auto" w:fill="FFFFFF"/>
        </w:rPr>
        <w:t>,</w:t>
      </w:r>
      <w:r w:rsidR="001F2CB3">
        <w:rPr>
          <w:rFonts w:asciiTheme="minorHAnsi" w:hAnsiTheme="minorHAnsi" w:cs="Arial"/>
          <w:sz w:val="28"/>
          <w:szCs w:val="28"/>
          <w:shd w:val="clear" w:color="auto" w:fill="FFFFFF"/>
        </w:rPr>
        <w:t xml:space="preserve"> through the U.S. Department of Housing and Urban Development (HUD).  </w:t>
      </w:r>
      <w:r w:rsidRPr="00581F27">
        <w:rPr>
          <w:rFonts w:asciiTheme="minorHAnsi" w:hAnsiTheme="minorHAnsi" w:cs="Arial"/>
          <w:sz w:val="28"/>
          <w:szCs w:val="28"/>
          <w:shd w:val="clear" w:color="auto" w:fill="FFFFFF"/>
        </w:rPr>
        <w:t xml:space="preserve">It is the largest Federal block grant to state and local governments designed exclusively to create affordable housing for low-income households. </w:t>
      </w:r>
    </w:p>
    <w:p w:rsidR="001F2CB3" w:rsidRPr="001F2CB3" w:rsidRDefault="001F2CB3" w:rsidP="00581F27">
      <w:pPr>
        <w:ind w:left="120"/>
        <w:rPr>
          <w:rFonts w:asciiTheme="minorHAnsi" w:hAnsiTheme="minorHAnsi" w:cs="Arial"/>
          <w:sz w:val="28"/>
          <w:szCs w:val="28"/>
          <w:shd w:val="clear" w:color="auto" w:fill="FFFFFF"/>
        </w:rPr>
      </w:pPr>
    </w:p>
    <w:p w:rsidR="001F2CB3" w:rsidRPr="001F2CB3" w:rsidRDefault="001F2CB3" w:rsidP="00581F27">
      <w:pPr>
        <w:ind w:left="120"/>
        <w:rPr>
          <w:rFonts w:asciiTheme="minorHAnsi" w:hAnsiTheme="minorHAnsi" w:cs="Arial"/>
          <w:sz w:val="28"/>
          <w:szCs w:val="28"/>
          <w:shd w:val="clear" w:color="auto" w:fill="FFFFFF"/>
        </w:rPr>
      </w:pPr>
      <w:r w:rsidRPr="001F2CB3">
        <w:rPr>
          <w:rFonts w:asciiTheme="minorHAnsi" w:hAnsiTheme="minorHAnsi" w:cs="Arial"/>
          <w:sz w:val="28"/>
          <w:szCs w:val="28"/>
          <w:shd w:val="clear" w:color="auto" w:fill="FFFFFF"/>
        </w:rPr>
        <w:t xml:space="preserve">At least 15 percent of </w:t>
      </w:r>
      <w:r>
        <w:rPr>
          <w:rFonts w:asciiTheme="minorHAnsi" w:hAnsiTheme="minorHAnsi" w:cs="Arial"/>
          <w:sz w:val="28"/>
          <w:szCs w:val="28"/>
          <w:shd w:val="clear" w:color="auto" w:fill="FFFFFF"/>
        </w:rPr>
        <w:t xml:space="preserve">the city’s </w:t>
      </w:r>
      <w:r w:rsidRPr="001F2CB3">
        <w:rPr>
          <w:rFonts w:asciiTheme="minorHAnsi" w:hAnsiTheme="minorHAnsi" w:cs="Arial"/>
          <w:sz w:val="28"/>
          <w:szCs w:val="28"/>
          <w:shd w:val="clear" w:color="auto" w:fill="FFFFFF"/>
        </w:rPr>
        <w:t>HOME Investment Partnerships Program (HOME) funds must be set aside for specific activities to be undertaken by a special type of nonprofit called a Community Housing Development Organization (CHDO).</w:t>
      </w:r>
      <w:r w:rsidRPr="001F2CB3">
        <w:t xml:space="preserve"> </w:t>
      </w:r>
      <w:r w:rsidRPr="001F2CB3">
        <w:rPr>
          <w:rFonts w:asciiTheme="minorHAnsi" w:hAnsiTheme="minorHAnsi" w:cs="Arial"/>
          <w:sz w:val="28"/>
          <w:szCs w:val="28"/>
          <w:shd w:val="clear" w:color="auto" w:fill="FFFFFF"/>
        </w:rPr>
        <w:t>A CHDO is a private nonprofit, community-based organization that has staff with the capacity to develop affordable housing for the community it serves. In order to qualify for designation as a CHDO, the organization must meet certain requirements pertaining to their legal status, organizational structure, and capacity and experience.</w:t>
      </w:r>
    </w:p>
    <w:p w:rsidR="00581F27" w:rsidRDefault="00581F27" w:rsidP="001F2CB3">
      <w:pPr>
        <w:ind w:left="120"/>
        <w:rPr>
          <w:rFonts w:ascii="Calibri" w:hAnsi="Calibri" w:cs="Calibri"/>
          <w:b/>
          <w:bCs/>
          <w:sz w:val="32"/>
          <w:szCs w:val="32"/>
        </w:rPr>
      </w:pPr>
    </w:p>
    <w:p w:rsidR="00940B2A" w:rsidRPr="002A7FBB" w:rsidRDefault="00377A71" w:rsidP="001F2CB3">
      <w:pPr>
        <w:ind w:left="120"/>
        <w:rPr>
          <w:rFonts w:ascii="Calibri" w:hAnsi="Calibri" w:cs="Calibri"/>
          <w:sz w:val="28"/>
          <w:szCs w:val="28"/>
        </w:rPr>
      </w:pPr>
      <w:r w:rsidRPr="002A7FBB">
        <w:rPr>
          <w:i/>
          <w:noProof/>
        </w:rPr>
        <mc:AlternateContent>
          <mc:Choice Requires="wps">
            <w:drawing>
              <wp:anchor distT="0" distB="0" distL="114300" distR="114300" simplePos="0" relativeHeight="251657728" behindDoc="0" locked="0" layoutInCell="1" allowOverlap="1">
                <wp:simplePos x="0" y="0"/>
                <wp:positionH relativeFrom="column">
                  <wp:posOffset>-685800</wp:posOffset>
                </wp:positionH>
                <wp:positionV relativeFrom="page">
                  <wp:posOffset>0</wp:posOffset>
                </wp:positionV>
                <wp:extent cx="571500" cy="100584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0058400"/>
                        </a:xfrm>
                        <a:prstGeom prst="rect">
                          <a:avLst/>
                        </a:prstGeom>
                        <a:solidFill>
                          <a:schemeClr val="tx2">
                            <a:lumMod val="50000"/>
                          </a:schemeClr>
                        </a:solidFill>
                        <a:ln w="9525">
                          <a:solidFill>
                            <a:srgbClr val="000000"/>
                          </a:solidFill>
                          <a:miter lim="800000"/>
                          <a:headEnd/>
                          <a:tailEnd/>
                        </a:ln>
                      </wps:spPr>
                      <wps:txbx>
                        <w:txbxContent>
                          <w:p w:rsidR="008C30F4" w:rsidRPr="00BD642F" w:rsidRDefault="008C30F4" w:rsidP="009F051A">
                            <w:pPr>
                              <w:shd w:val="clear" w:color="auto" w:fill="0F243E" w:themeFill="text2" w:themeFillShade="80"/>
                              <w:jc w:val="center"/>
                              <w:rPr>
                                <w:rFonts w:ascii="Calibri" w:hAnsi="Calibri" w:cs="Calibri"/>
                                <w:color w:val="548DD4" w:themeColor="text2" w:themeTint="99"/>
                                <w:sz w:val="48"/>
                                <w:szCs w:val="48"/>
                              </w:rPr>
                            </w:pPr>
                            <w:r>
                              <w:rPr>
                                <w:rFonts w:ascii="Calibri" w:hAnsi="Calibri" w:cs="Calibri"/>
                                <w:color w:val="FFFFFF"/>
                                <w:sz w:val="48"/>
                                <w:szCs w:val="48"/>
                              </w:rPr>
                              <w:t>City of Racine, WI - HOME CHDO APPLICATION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pt;margin-top:0;width:45pt;height:1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" fillcolor="#0f243e [1615]">
                <v:textbox style="layout-flow:vertical;mso-layout-flow-alt:bottom-to-top">
                  <w:txbxContent>
                    <w:p w:rsidR="008C30F4" w:rsidRPr="00BD642F" w:rsidRDefault="008C30F4" w:rsidP="009F051A">
                      <w:pPr>
                        <w:shd w:val="clear" w:color="auto" w:fill="0F243E" w:themeFill="text2" w:themeFillShade="80"/>
                        <w:jc w:val="center"/>
                        <w:rPr>
                          <w:rFonts w:ascii="Calibri" w:hAnsi="Calibri" w:cs="Calibri"/>
                          <w:color w:val="548DD4" w:themeColor="text2" w:themeTint="99"/>
                          <w:sz w:val="48"/>
                          <w:szCs w:val="48"/>
                        </w:rPr>
                      </w:pPr>
                      <w:r>
                        <w:rPr>
                          <w:rFonts w:ascii="Calibri" w:hAnsi="Calibri" w:cs="Calibri"/>
                          <w:color w:val="FFFFFF"/>
                          <w:sz w:val="48"/>
                          <w:szCs w:val="48"/>
                        </w:rPr>
                        <w:t>City of Racine, WI - HOME CHDO APPLICATION</w:t>
                      </w:r>
                    </w:p>
                  </w:txbxContent>
                </v:textbox>
                <w10:wrap anchory="page"/>
              </v:shape>
            </w:pict>
          </mc:Fallback>
        </mc:AlternateContent>
      </w:r>
      <w:r w:rsidR="002A7FBB" w:rsidRPr="002A7FBB">
        <w:rPr>
          <w:rFonts w:ascii="Calibri" w:hAnsi="Calibri" w:cs="Calibri"/>
          <w:i/>
          <w:sz w:val="28"/>
          <w:szCs w:val="28"/>
        </w:rPr>
        <w:t>The attached CHDO Application must be submitted to the City of Racine with any HOME funding request for certification of CHDO status on a per-project basis.</w:t>
      </w:r>
    </w:p>
    <w:p w:rsidR="00096F90" w:rsidRPr="00850BF7" w:rsidRDefault="00096F90" w:rsidP="00940B2A">
      <w:pPr>
        <w:ind w:left="120"/>
        <w:rPr>
          <w:rFonts w:ascii="Calibri" w:hAnsi="Calibri" w:cs="Calibri"/>
        </w:rPr>
      </w:pPr>
    </w:p>
    <w:p w:rsidR="002A7FBB" w:rsidRDefault="002A7FBB" w:rsidP="00940B2A">
      <w:pPr>
        <w:pBdr>
          <w:bottom w:val="single" w:sz="2" w:space="1" w:color="auto"/>
        </w:pBdr>
        <w:ind w:left="120"/>
        <w:rPr>
          <w:rFonts w:ascii="Calibri" w:hAnsi="Calibri" w:cs="Calibri"/>
          <w:b/>
          <w:bCs/>
          <w:sz w:val="32"/>
          <w:szCs w:val="32"/>
        </w:rPr>
      </w:pPr>
    </w:p>
    <w:p w:rsidR="00940B2A" w:rsidRPr="00850BF7" w:rsidRDefault="00940B2A" w:rsidP="00940B2A">
      <w:pPr>
        <w:pBdr>
          <w:bottom w:val="single" w:sz="2" w:space="1" w:color="auto"/>
        </w:pBdr>
        <w:ind w:left="120"/>
        <w:rPr>
          <w:rFonts w:ascii="Calibri" w:hAnsi="Calibri" w:cs="Calibri"/>
          <w:b/>
          <w:bCs/>
          <w:sz w:val="32"/>
          <w:szCs w:val="32"/>
        </w:rPr>
      </w:pPr>
      <w:r w:rsidRPr="00850BF7">
        <w:rPr>
          <w:rFonts w:ascii="Calibri" w:hAnsi="Calibri" w:cs="Calibri"/>
          <w:b/>
          <w:bCs/>
          <w:sz w:val="32"/>
          <w:szCs w:val="32"/>
        </w:rPr>
        <w:t>Contact</w:t>
      </w:r>
    </w:p>
    <w:p w:rsidR="00940B2A" w:rsidRDefault="00086634" w:rsidP="00940B2A">
      <w:pPr>
        <w:ind w:left="120"/>
        <w:rPr>
          <w:rFonts w:ascii="Calibri" w:hAnsi="Calibri" w:cs="Calibri"/>
          <w:sz w:val="28"/>
          <w:szCs w:val="28"/>
        </w:rPr>
      </w:pPr>
      <w:r>
        <w:rPr>
          <w:rFonts w:ascii="Calibri" w:hAnsi="Calibri" w:cs="Calibri"/>
          <w:sz w:val="28"/>
          <w:szCs w:val="28"/>
        </w:rPr>
        <w:t>Brendan Saunders, Manager of Housing and Community Development</w:t>
      </w:r>
    </w:p>
    <w:p w:rsidR="00CF510D" w:rsidRDefault="00CF510D" w:rsidP="00940B2A">
      <w:pPr>
        <w:ind w:left="120"/>
        <w:rPr>
          <w:rFonts w:ascii="Calibri" w:hAnsi="Calibri" w:cs="Calibri"/>
          <w:sz w:val="28"/>
          <w:szCs w:val="28"/>
        </w:rPr>
      </w:pPr>
      <w:r>
        <w:rPr>
          <w:rFonts w:ascii="Calibri" w:hAnsi="Calibri" w:cs="Calibri"/>
          <w:sz w:val="28"/>
          <w:szCs w:val="28"/>
        </w:rPr>
        <w:t>Department of City Development</w:t>
      </w:r>
    </w:p>
    <w:p w:rsidR="00EA356D" w:rsidRDefault="00CF510D" w:rsidP="00940B2A">
      <w:pPr>
        <w:ind w:left="120"/>
        <w:rPr>
          <w:rFonts w:ascii="Calibri" w:hAnsi="Calibri" w:cs="Calibri"/>
          <w:sz w:val="28"/>
          <w:szCs w:val="28"/>
        </w:rPr>
      </w:pPr>
      <w:r>
        <w:rPr>
          <w:rFonts w:ascii="Calibri" w:hAnsi="Calibri" w:cs="Calibri"/>
          <w:sz w:val="28"/>
          <w:szCs w:val="28"/>
        </w:rPr>
        <w:t xml:space="preserve">730 Washington </w:t>
      </w:r>
    </w:p>
    <w:p w:rsidR="00CF510D" w:rsidRDefault="00086634" w:rsidP="00940B2A">
      <w:pPr>
        <w:ind w:left="120"/>
        <w:rPr>
          <w:rFonts w:ascii="Calibri" w:hAnsi="Calibri" w:cs="Calibri"/>
          <w:sz w:val="28"/>
          <w:szCs w:val="28"/>
        </w:rPr>
      </w:pPr>
      <w:r>
        <w:rPr>
          <w:rFonts w:ascii="Calibri" w:hAnsi="Calibri" w:cs="Calibri"/>
          <w:sz w:val="28"/>
          <w:szCs w:val="28"/>
        </w:rPr>
        <w:t>City Hall, Room 304</w:t>
      </w:r>
    </w:p>
    <w:p w:rsidR="00EA356D" w:rsidRDefault="00CF510D" w:rsidP="00940B2A">
      <w:pPr>
        <w:ind w:left="120"/>
        <w:rPr>
          <w:rFonts w:ascii="Calibri" w:hAnsi="Calibri" w:cs="Calibri"/>
          <w:sz w:val="28"/>
          <w:szCs w:val="28"/>
        </w:rPr>
      </w:pPr>
      <w:r>
        <w:rPr>
          <w:rFonts w:ascii="Calibri" w:hAnsi="Calibri" w:cs="Calibri"/>
          <w:sz w:val="28"/>
          <w:szCs w:val="28"/>
        </w:rPr>
        <w:t>Racine, WI 53403</w:t>
      </w:r>
    </w:p>
    <w:p w:rsidR="00940B2A" w:rsidRPr="00BC6DB6" w:rsidRDefault="00CF510D" w:rsidP="00940B2A">
      <w:pPr>
        <w:ind w:left="120"/>
        <w:rPr>
          <w:rFonts w:ascii="Calibri" w:hAnsi="Calibri" w:cs="Calibri"/>
          <w:sz w:val="28"/>
          <w:szCs w:val="28"/>
        </w:rPr>
      </w:pPr>
      <w:r>
        <w:rPr>
          <w:rFonts w:ascii="Calibri" w:hAnsi="Calibri" w:cs="Calibri"/>
          <w:sz w:val="28"/>
          <w:szCs w:val="28"/>
        </w:rPr>
        <w:t>Phone:  (262) 63</w:t>
      </w:r>
      <w:r w:rsidR="00086634">
        <w:rPr>
          <w:rFonts w:ascii="Calibri" w:hAnsi="Calibri" w:cs="Calibri"/>
          <w:sz w:val="28"/>
          <w:szCs w:val="28"/>
        </w:rPr>
        <w:t>6-9477</w:t>
      </w:r>
    </w:p>
    <w:p w:rsidR="001F2CB3" w:rsidRDefault="0030575B" w:rsidP="00940B2A">
      <w:pPr>
        <w:ind w:left="120"/>
        <w:rPr>
          <w:rFonts w:ascii="Calibri" w:hAnsi="Calibri" w:cs="Calibri"/>
          <w:sz w:val="28"/>
          <w:szCs w:val="28"/>
        </w:rPr>
      </w:pPr>
      <w:r>
        <w:rPr>
          <w:rFonts w:ascii="Calibri" w:hAnsi="Calibri" w:cs="Calibri"/>
          <w:sz w:val="28"/>
          <w:szCs w:val="28"/>
        </w:rPr>
        <w:t>Email:</w:t>
      </w:r>
      <w:r w:rsidR="00CF510D">
        <w:rPr>
          <w:rFonts w:ascii="Calibri" w:hAnsi="Calibri" w:cs="Calibri"/>
          <w:sz w:val="28"/>
          <w:szCs w:val="28"/>
        </w:rPr>
        <w:t xml:space="preserve"> </w:t>
      </w:r>
      <w:hyperlink r:id="rId9" w:history="1">
        <w:r w:rsidR="00086634" w:rsidRPr="009468FF">
          <w:rPr>
            <w:rStyle w:val="Hyperlink"/>
            <w:rFonts w:ascii="Calibri" w:hAnsi="Calibri" w:cs="Calibri"/>
            <w:sz w:val="28"/>
            <w:szCs w:val="28"/>
          </w:rPr>
          <w:t>Brendan.saunders@cityofracine.org</w:t>
        </w:r>
      </w:hyperlink>
      <w:r w:rsidR="00086634">
        <w:rPr>
          <w:rFonts w:ascii="Calibri" w:hAnsi="Calibri" w:cs="Calibri"/>
          <w:sz w:val="28"/>
          <w:szCs w:val="28"/>
        </w:rPr>
        <w:t xml:space="preserve"> </w:t>
      </w:r>
      <w:r w:rsidR="00C00D10">
        <w:rPr>
          <w:rStyle w:val="Hyperlink"/>
          <w:rFonts w:ascii="Calibri" w:hAnsi="Calibri" w:cs="Calibri"/>
          <w:sz w:val="28"/>
          <w:szCs w:val="28"/>
        </w:rPr>
        <w:t xml:space="preserve"> </w:t>
      </w:r>
    </w:p>
    <w:p w:rsidR="00E31CEF" w:rsidRPr="002E7169" w:rsidRDefault="00CF510D" w:rsidP="002E7169">
      <w:pPr>
        <w:ind w:left="120"/>
        <w:rPr>
          <w:rFonts w:ascii="Calibri" w:hAnsi="Calibri" w:cs="Calibri"/>
          <w:sz w:val="28"/>
          <w:szCs w:val="28"/>
        </w:rPr>
      </w:pPr>
      <w:r>
        <w:rPr>
          <w:rFonts w:ascii="Calibri" w:hAnsi="Calibri" w:cs="Arial"/>
          <w:sz w:val="28"/>
          <w:szCs w:val="28"/>
        </w:rPr>
        <w:t xml:space="preserve">City Development Website: </w:t>
      </w:r>
      <w:hyperlink r:id="rId10" w:history="1">
        <w:r w:rsidR="002E7169" w:rsidRPr="00F65386">
          <w:rPr>
            <w:rStyle w:val="Hyperlink"/>
            <w:rFonts w:ascii="Calibri" w:hAnsi="Calibri" w:cs="Arial"/>
            <w:sz w:val="28"/>
            <w:szCs w:val="28"/>
          </w:rPr>
          <w:t>http://www.cityofracine.org/Development.asp</w:t>
        </w:r>
      </w:hyperlink>
      <w:r w:rsidR="002E7169">
        <w:rPr>
          <w:rFonts w:ascii="Calibri" w:hAnsi="Calibri" w:cs="Arial"/>
          <w:sz w:val="28"/>
          <w:szCs w:val="28"/>
        </w:rPr>
        <w:t xml:space="preserve"> </w:t>
      </w:r>
    </w:p>
    <w:p w:rsidR="00922665" w:rsidRDefault="00940B2A">
      <w:pPr>
        <w:pStyle w:val="RFPHEADING"/>
      </w:pPr>
      <w:bookmarkStart w:id="0" w:name="_Toc306724529"/>
      <w:r>
        <w:lastRenderedPageBreak/>
        <w:t>REQUESTS FOR REASONABLE ACCOMMODATION</w:t>
      </w:r>
      <w:bookmarkEnd w:id="0"/>
    </w:p>
    <w:p w:rsidR="00940B2A" w:rsidRDefault="00CF510D" w:rsidP="00940B2A">
      <w:pPr>
        <w:rPr>
          <w:rFonts w:ascii="Arial" w:hAnsi="Arial" w:cs="Arial"/>
          <w:sz w:val="22"/>
        </w:rPr>
      </w:pPr>
      <w:r>
        <w:rPr>
          <w:rFonts w:ascii="Arial" w:hAnsi="Arial" w:cs="Arial"/>
          <w:sz w:val="22"/>
        </w:rPr>
        <w:t xml:space="preserve">The </w:t>
      </w:r>
      <w:r w:rsidRPr="00CF510D">
        <w:rPr>
          <w:rFonts w:ascii="Arial" w:hAnsi="Arial" w:cs="Arial"/>
          <w:sz w:val="22"/>
        </w:rPr>
        <w:t>City of Racine</w:t>
      </w:r>
      <w:r>
        <w:rPr>
          <w:rFonts w:ascii="Arial" w:hAnsi="Arial" w:cs="Arial"/>
          <w:sz w:val="22"/>
        </w:rPr>
        <w:t>’s Department of City Development</w:t>
      </w:r>
      <w:r w:rsidR="00940B2A" w:rsidRPr="00AA178E">
        <w:rPr>
          <w:rFonts w:ascii="Arial" w:hAnsi="Arial" w:cs="Arial"/>
          <w:sz w:val="22"/>
        </w:rPr>
        <w:t xml:space="preserve"> (hereafter referred to as the “C</w:t>
      </w:r>
      <w:r>
        <w:rPr>
          <w:rFonts w:ascii="Arial" w:hAnsi="Arial" w:cs="Arial"/>
          <w:sz w:val="22"/>
        </w:rPr>
        <w:t>i</w:t>
      </w:r>
      <w:r w:rsidR="00940B2A" w:rsidRPr="00AA178E">
        <w:rPr>
          <w:rFonts w:ascii="Arial" w:hAnsi="Arial" w:cs="Arial"/>
          <w:sz w:val="22"/>
        </w:rPr>
        <w:t xml:space="preserve">ty”) will provide reasonable accommodation to allow for equal participation in the </w:t>
      </w:r>
      <w:r w:rsidR="002A7FBB">
        <w:rPr>
          <w:rFonts w:ascii="Arial" w:hAnsi="Arial" w:cs="Arial"/>
          <w:sz w:val="22"/>
        </w:rPr>
        <w:t>CHDO certification</w:t>
      </w:r>
      <w:r w:rsidR="00940B2A" w:rsidRPr="00AA178E">
        <w:rPr>
          <w:rFonts w:ascii="Arial" w:hAnsi="Arial" w:cs="Arial"/>
          <w:sz w:val="22"/>
        </w:rPr>
        <w:t xml:space="preserve"> process.  To request a reasonable accommodation, please </w:t>
      </w:r>
      <w:r w:rsidR="00CB01E3">
        <w:rPr>
          <w:rFonts w:ascii="Arial" w:hAnsi="Arial" w:cs="Arial"/>
          <w:sz w:val="22"/>
        </w:rPr>
        <w:t xml:space="preserve">contact </w:t>
      </w:r>
      <w:r w:rsidR="00086634">
        <w:rPr>
          <w:rFonts w:ascii="Arial" w:hAnsi="Arial" w:cs="Arial"/>
          <w:sz w:val="22"/>
        </w:rPr>
        <w:t>Brendan Saunders</w:t>
      </w:r>
      <w:r w:rsidR="00CB01E3">
        <w:rPr>
          <w:rFonts w:ascii="Arial" w:hAnsi="Arial" w:cs="Arial"/>
          <w:sz w:val="22"/>
        </w:rPr>
        <w:t xml:space="preserve"> </w:t>
      </w:r>
      <w:r w:rsidR="00A90397">
        <w:rPr>
          <w:rFonts w:ascii="Arial" w:hAnsi="Arial" w:cs="Arial"/>
          <w:sz w:val="22"/>
        </w:rPr>
        <w:t xml:space="preserve">at </w:t>
      </w:r>
      <w:r w:rsidR="00CB01E3" w:rsidRPr="00AA178E">
        <w:rPr>
          <w:rFonts w:ascii="Arial" w:hAnsi="Arial" w:cs="Arial"/>
          <w:sz w:val="22"/>
        </w:rPr>
        <w:t>(2</w:t>
      </w:r>
      <w:r>
        <w:rPr>
          <w:rFonts w:ascii="Arial" w:hAnsi="Arial" w:cs="Arial"/>
          <w:sz w:val="22"/>
        </w:rPr>
        <w:t>62</w:t>
      </w:r>
      <w:r w:rsidR="00CB01E3" w:rsidRPr="00AA178E">
        <w:rPr>
          <w:rFonts w:ascii="Arial" w:hAnsi="Arial" w:cs="Arial"/>
          <w:sz w:val="22"/>
        </w:rPr>
        <w:t>)</w:t>
      </w:r>
      <w:r w:rsidR="002A7FBB">
        <w:rPr>
          <w:rFonts w:ascii="Arial" w:hAnsi="Arial" w:cs="Arial"/>
          <w:sz w:val="22"/>
        </w:rPr>
        <w:t xml:space="preserve"> </w:t>
      </w:r>
      <w:r>
        <w:rPr>
          <w:rFonts w:ascii="Arial" w:hAnsi="Arial" w:cs="Arial"/>
          <w:sz w:val="22"/>
        </w:rPr>
        <w:t>63</w:t>
      </w:r>
      <w:r w:rsidR="002A7FBB">
        <w:rPr>
          <w:rFonts w:ascii="Arial" w:hAnsi="Arial" w:cs="Arial"/>
          <w:sz w:val="22"/>
        </w:rPr>
        <w:t>6</w:t>
      </w:r>
      <w:r>
        <w:rPr>
          <w:rFonts w:ascii="Arial" w:hAnsi="Arial" w:cs="Arial"/>
          <w:sz w:val="22"/>
        </w:rPr>
        <w:t>-</w:t>
      </w:r>
      <w:r w:rsidR="00086634">
        <w:rPr>
          <w:rFonts w:ascii="Arial" w:hAnsi="Arial" w:cs="Arial"/>
          <w:sz w:val="22"/>
        </w:rPr>
        <w:t>9477</w:t>
      </w:r>
      <w:r>
        <w:rPr>
          <w:rFonts w:ascii="Arial" w:hAnsi="Arial" w:cs="Arial"/>
          <w:sz w:val="22"/>
        </w:rPr>
        <w:t xml:space="preserve"> </w:t>
      </w:r>
      <w:r w:rsidR="00CB01E3" w:rsidRPr="00AA178E">
        <w:rPr>
          <w:rFonts w:ascii="Arial" w:hAnsi="Arial" w:cs="Arial"/>
          <w:sz w:val="22"/>
        </w:rPr>
        <w:t xml:space="preserve">(Voice) </w:t>
      </w:r>
      <w:r w:rsidR="00CB01E3">
        <w:rPr>
          <w:rFonts w:ascii="Arial" w:hAnsi="Arial" w:cs="Arial"/>
          <w:sz w:val="22"/>
        </w:rPr>
        <w:t>or</w:t>
      </w:r>
      <w:r w:rsidR="00A90397">
        <w:rPr>
          <w:rFonts w:ascii="Arial" w:hAnsi="Arial" w:cs="Arial"/>
          <w:sz w:val="22"/>
        </w:rPr>
        <w:t xml:space="preserve"> via</w:t>
      </w:r>
      <w:r w:rsidR="00CB01E3">
        <w:rPr>
          <w:rFonts w:ascii="Arial" w:hAnsi="Arial" w:cs="Arial"/>
          <w:sz w:val="22"/>
        </w:rPr>
        <w:t xml:space="preserve"> </w:t>
      </w:r>
      <w:r w:rsidR="00940B2A" w:rsidRPr="00AA178E">
        <w:rPr>
          <w:rFonts w:ascii="Arial" w:hAnsi="Arial" w:cs="Arial"/>
          <w:sz w:val="22"/>
        </w:rPr>
        <w:t xml:space="preserve">e-mail </w:t>
      </w:r>
      <w:r w:rsidR="00CB01E3">
        <w:rPr>
          <w:rFonts w:ascii="Arial" w:hAnsi="Arial" w:cs="Arial"/>
          <w:sz w:val="22"/>
        </w:rPr>
        <w:t>at</w:t>
      </w:r>
      <w:r w:rsidR="00086634">
        <w:rPr>
          <w:rFonts w:ascii="Arial" w:hAnsi="Arial" w:cs="Arial"/>
          <w:sz w:val="22"/>
        </w:rPr>
        <w:t xml:space="preserve"> </w:t>
      </w:r>
      <w:hyperlink r:id="rId11" w:history="1">
        <w:r w:rsidR="00086634" w:rsidRPr="009468FF">
          <w:rPr>
            <w:rStyle w:val="Hyperlink"/>
            <w:rFonts w:ascii="Arial" w:hAnsi="Arial" w:cs="Arial"/>
            <w:sz w:val="22"/>
          </w:rPr>
          <w:t>Brendan.saunders@cityofracine.org</w:t>
        </w:r>
      </w:hyperlink>
      <w:r w:rsidR="00086634">
        <w:rPr>
          <w:rFonts w:ascii="Arial" w:hAnsi="Arial" w:cs="Arial"/>
          <w:sz w:val="22"/>
        </w:rPr>
        <w:t>.</w:t>
      </w:r>
      <w:r w:rsidR="00C00D10">
        <w:rPr>
          <w:rFonts w:ascii="Arial" w:hAnsi="Arial" w:cs="Arial"/>
          <w:sz w:val="22"/>
        </w:rPr>
        <w:t xml:space="preserve"> </w:t>
      </w:r>
      <w:r w:rsidR="00940B2A" w:rsidRPr="00AA178E">
        <w:rPr>
          <w:rFonts w:ascii="Arial" w:hAnsi="Arial" w:cs="Arial"/>
          <w:sz w:val="22"/>
        </w:rPr>
        <w:t xml:space="preserve">This document will be provided in alternate formats, upon request.  </w:t>
      </w:r>
    </w:p>
    <w:p w:rsidR="002A19FB" w:rsidRDefault="002A19FB">
      <w:pPr>
        <w:pStyle w:val="RFPHEADING"/>
      </w:pPr>
      <w:bookmarkStart w:id="1" w:name="_Toc306724533"/>
      <w:bookmarkStart w:id="2" w:name="scope"/>
    </w:p>
    <w:p w:rsidR="00922665" w:rsidRDefault="00940B2A">
      <w:pPr>
        <w:pStyle w:val="RFPHEADING"/>
      </w:pPr>
      <w:r>
        <w:t>Description of SOLICITED SERVICES</w:t>
      </w:r>
      <w:bookmarkEnd w:id="1"/>
    </w:p>
    <w:bookmarkEnd w:id="2"/>
    <w:p w:rsidR="0014580E" w:rsidRPr="00AA178E" w:rsidRDefault="006741E8" w:rsidP="00940B2A">
      <w:pPr>
        <w:rPr>
          <w:rFonts w:ascii="Arial" w:hAnsi="Arial" w:cs="Arial"/>
          <w:sz w:val="22"/>
        </w:rPr>
      </w:pPr>
      <w:r>
        <w:rPr>
          <w:rFonts w:ascii="Arial" w:hAnsi="Arial" w:cs="Arial"/>
          <w:sz w:val="22"/>
        </w:rPr>
        <w:t xml:space="preserve">The City </w:t>
      </w:r>
      <w:r w:rsidR="00773A80">
        <w:rPr>
          <w:rFonts w:ascii="Arial" w:hAnsi="Arial" w:cs="Arial"/>
          <w:sz w:val="22"/>
        </w:rPr>
        <w:t>may certify</w:t>
      </w:r>
      <w:r w:rsidR="00100E77" w:rsidRPr="00AA178E">
        <w:rPr>
          <w:rFonts w:ascii="Arial" w:hAnsi="Arial" w:cs="Arial"/>
          <w:sz w:val="22"/>
        </w:rPr>
        <w:t xml:space="preserve"> qualified </w:t>
      </w:r>
      <w:r w:rsidR="00E628DF">
        <w:rPr>
          <w:rFonts w:ascii="Arial" w:hAnsi="Arial" w:cs="Arial"/>
          <w:sz w:val="22"/>
        </w:rPr>
        <w:t>non-profit o</w:t>
      </w:r>
      <w:r w:rsidR="00100E77" w:rsidRPr="00AA178E">
        <w:rPr>
          <w:rFonts w:ascii="Arial" w:hAnsi="Arial" w:cs="Arial"/>
          <w:sz w:val="22"/>
        </w:rPr>
        <w:t>rganizations</w:t>
      </w:r>
      <w:r w:rsidR="00574BBE">
        <w:rPr>
          <w:rFonts w:ascii="Arial" w:hAnsi="Arial" w:cs="Arial"/>
          <w:sz w:val="22"/>
        </w:rPr>
        <w:t xml:space="preserve"> as </w:t>
      </w:r>
      <w:r w:rsidR="00773A80">
        <w:rPr>
          <w:rFonts w:ascii="Arial" w:hAnsi="Arial" w:cs="Arial"/>
          <w:sz w:val="22"/>
        </w:rPr>
        <w:t xml:space="preserve">Community Housing Development Organizations (CHDO) </w:t>
      </w:r>
      <w:r w:rsidR="003B11C7" w:rsidRPr="00AA178E">
        <w:rPr>
          <w:rFonts w:ascii="Arial" w:hAnsi="Arial" w:cs="Arial"/>
          <w:sz w:val="22"/>
        </w:rPr>
        <w:t>to develop permanent or transitional affordable housing</w:t>
      </w:r>
      <w:r w:rsidR="003A2A5D">
        <w:rPr>
          <w:rFonts w:ascii="Arial" w:hAnsi="Arial" w:cs="Arial"/>
          <w:sz w:val="22"/>
        </w:rPr>
        <w:t xml:space="preserve"> projects</w:t>
      </w:r>
      <w:r>
        <w:rPr>
          <w:rFonts w:ascii="Arial" w:hAnsi="Arial" w:cs="Arial"/>
          <w:sz w:val="22"/>
        </w:rPr>
        <w:t xml:space="preserve"> within the City of Racine’s boundaries </w:t>
      </w:r>
      <w:r w:rsidR="004A3236">
        <w:rPr>
          <w:rFonts w:ascii="Arial" w:hAnsi="Arial" w:cs="Arial"/>
          <w:sz w:val="22"/>
        </w:rPr>
        <w:t xml:space="preserve">in accordance with Title II of the National Affordable Housing Act (NAHA) of 1990 and the HOME Investment Partnership Act </w:t>
      </w:r>
      <w:r w:rsidR="005501A1">
        <w:rPr>
          <w:rFonts w:ascii="Arial" w:hAnsi="Arial" w:cs="Arial"/>
          <w:sz w:val="22"/>
        </w:rPr>
        <w:t>(HOME) created as a result of NAHA.</w:t>
      </w:r>
    </w:p>
    <w:p w:rsidR="0014580E" w:rsidRPr="00AA178E" w:rsidRDefault="0014580E" w:rsidP="00940B2A">
      <w:pPr>
        <w:rPr>
          <w:rFonts w:ascii="Arial" w:hAnsi="Arial" w:cs="Arial"/>
          <w:sz w:val="22"/>
        </w:rPr>
      </w:pPr>
    </w:p>
    <w:p w:rsidR="00773A80" w:rsidRDefault="00773A80" w:rsidP="00940B2A">
      <w:pPr>
        <w:rPr>
          <w:rFonts w:ascii="Arial" w:hAnsi="Arial" w:cs="Arial"/>
          <w:sz w:val="22"/>
        </w:rPr>
      </w:pPr>
      <w:r>
        <w:rPr>
          <w:rFonts w:ascii="Arial" w:hAnsi="Arial" w:cs="Arial"/>
          <w:sz w:val="22"/>
        </w:rPr>
        <w:t>The City will certify CHDOs within the City of Racine on a per-project basis. Organizations who wish to qualify as a CHDO for projects outside of the City of Racine must receive funding and certification from the</w:t>
      </w:r>
      <w:r w:rsidR="00A85A3C">
        <w:rPr>
          <w:rFonts w:ascii="Arial" w:hAnsi="Arial" w:cs="Arial"/>
          <w:sz w:val="22"/>
        </w:rPr>
        <w:t xml:space="preserve"> area-specific</w:t>
      </w:r>
      <w:r>
        <w:rPr>
          <w:rFonts w:ascii="Arial" w:hAnsi="Arial" w:cs="Arial"/>
          <w:sz w:val="22"/>
        </w:rPr>
        <w:t xml:space="preserve"> </w:t>
      </w:r>
      <w:r w:rsidR="00A85A3C">
        <w:rPr>
          <w:rFonts w:ascii="Arial" w:hAnsi="Arial" w:cs="Arial"/>
          <w:sz w:val="22"/>
        </w:rPr>
        <w:t>HOME Participating Jurisdiction (PJ).</w:t>
      </w:r>
    </w:p>
    <w:p w:rsidR="00A85A3C" w:rsidRDefault="00A85A3C" w:rsidP="00940B2A">
      <w:pPr>
        <w:rPr>
          <w:rFonts w:ascii="Arial" w:hAnsi="Arial" w:cs="Arial"/>
          <w:sz w:val="22"/>
        </w:rPr>
      </w:pPr>
    </w:p>
    <w:p w:rsidR="00A85A3C" w:rsidRDefault="00A85A3C" w:rsidP="00940B2A">
      <w:pPr>
        <w:rPr>
          <w:rFonts w:ascii="Arial" w:hAnsi="Arial" w:cs="Arial"/>
          <w:sz w:val="22"/>
        </w:rPr>
      </w:pPr>
      <w:r w:rsidRPr="00A85A3C">
        <w:rPr>
          <w:rFonts w:ascii="Arial" w:hAnsi="Arial" w:cs="Arial"/>
          <w:sz w:val="22"/>
        </w:rPr>
        <w:t xml:space="preserve">At least 15 percent of HOME Investment Partnerships Program (HOME) funds must be set aside </w:t>
      </w:r>
      <w:r>
        <w:rPr>
          <w:rFonts w:ascii="Arial" w:hAnsi="Arial" w:cs="Arial"/>
          <w:sz w:val="22"/>
        </w:rPr>
        <w:t xml:space="preserve">by the City of Racine </w:t>
      </w:r>
      <w:r w:rsidRPr="00A85A3C">
        <w:rPr>
          <w:rFonts w:ascii="Arial" w:hAnsi="Arial" w:cs="Arial"/>
          <w:sz w:val="22"/>
        </w:rPr>
        <w:t>for specific activities to be undertaken by</w:t>
      </w:r>
      <w:r>
        <w:rPr>
          <w:rFonts w:ascii="Arial" w:hAnsi="Arial" w:cs="Arial"/>
          <w:sz w:val="22"/>
        </w:rPr>
        <w:t xml:space="preserve"> CHDOs.  </w:t>
      </w:r>
      <w:r w:rsidRPr="00A85A3C">
        <w:rPr>
          <w:rFonts w:ascii="Arial" w:hAnsi="Arial" w:cs="Arial"/>
          <w:sz w:val="22"/>
        </w:rPr>
        <w:t>However, in order to count towards the 15 percent set-aside, a CHDO must act as the owner, developer, or sponsor of a project that is an eligible set-aside activity</w:t>
      </w:r>
      <w:r w:rsidR="00FE23B4">
        <w:rPr>
          <w:rFonts w:ascii="Arial" w:hAnsi="Arial" w:cs="Arial"/>
          <w:sz w:val="22"/>
        </w:rPr>
        <w:t>.</w:t>
      </w:r>
    </w:p>
    <w:p w:rsidR="00773A80" w:rsidRDefault="00773A80" w:rsidP="00940B2A">
      <w:pPr>
        <w:rPr>
          <w:rFonts w:ascii="Arial" w:hAnsi="Arial" w:cs="Arial"/>
          <w:sz w:val="22"/>
        </w:rPr>
      </w:pPr>
    </w:p>
    <w:p w:rsidR="004C6D5C" w:rsidRDefault="00A85A3C" w:rsidP="00940B2A">
      <w:pPr>
        <w:rPr>
          <w:rFonts w:ascii="Arial" w:hAnsi="Arial" w:cs="Arial"/>
          <w:sz w:val="22"/>
        </w:rPr>
      </w:pPr>
      <w:r>
        <w:rPr>
          <w:rFonts w:ascii="Arial" w:hAnsi="Arial" w:cs="Arial"/>
          <w:sz w:val="22"/>
        </w:rPr>
        <w:t>Preference will be given to p</w:t>
      </w:r>
      <w:r w:rsidR="004C6D5C">
        <w:rPr>
          <w:rFonts w:ascii="Arial" w:hAnsi="Arial" w:cs="Arial"/>
          <w:sz w:val="22"/>
        </w:rPr>
        <w:t xml:space="preserve">rojects that can be completed </w:t>
      </w:r>
      <w:r w:rsidR="003F66C2" w:rsidRPr="003F66C2">
        <w:rPr>
          <w:rFonts w:ascii="Arial" w:hAnsi="Arial" w:cs="Arial"/>
          <w:sz w:val="22"/>
        </w:rPr>
        <w:t>within a 24</w:t>
      </w:r>
      <w:r w:rsidR="00F6148E" w:rsidRPr="003F66C2">
        <w:rPr>
          <w:rFonts w:ascii="Arial" w:hAnsi="Arial" w:cs="Arial"/>
          <w:sz w:val="22"/>
        </w:rPr>
        <w:t xml:space="preserve"> </w:t>
      </w:r>
      <w:r w:rsidR="004C6D5C" w:rsidRPr="003F66C2">
        <w:rPr>
          <w:rFonts w:ascii="Arial" w:hAnsi="Arial" w:cs="Arial"/>
          <w:sz w:val="22"/>
        </w:rPr>
        <w:t>month time period.</w:t>
      </w:r>
      <w:r w:rsidR="004C6D5C">
        <w:rPr>
          <w:rFonts w:ascii="Arial" w:hAnsi="Arial" w:cs="Arial"/>
          <w:sz w:val="22"/>
        </w:rPr>
        <w:t xml:space="preserve"> </w:t>
      </w:r>
      <w:r w:rsidR="00452926">
        <w:rPr>
          <w:rFonts w:ascii="Arial" w:hAnsi="Arial" w:cs="Arial"/>
          <w:sz w:val="22"/>
        </w:rPr>
        <w:t>Priority will also be given to proj</w:t>
      </w:r>
      <w:r w:rsidR="00752080">
        <w:rPr>
          <w:rFonts w:ascii="Arial" w:hAnsi="Arial" w:cs="Arial"/>
          <w:sz w:val="22"/>
        </w:rPr>
        <w:t xml:space="preserve">ects that </w:t>
      </w:r>
      <w:r w:rsidR="003F66C2" w:rsidRPr="003F66C2">
        <w:rPr>
          <w:rFonts w:ascii="Arial" w:hAnsi="Arial" w:cs="Arial"/>
          <w:sz w:val="22"/>
        </w:rPr>
        <w:t xml:space="preserve">preserve </w:t>
      </w:r>
      <w:r>
        <w:rPr>
          <w:rFonts w:ascii="Arial" w:hAnsi="Arial" w:cs="Arial"/>
          <w:sz w:val="22"/>
        </w:rPr>
        <w:t>high-</w:t>
      </w:r>
      <w:r w:rsidR="006741E8" w:rsidRPr="003F66C2">
        <w:rPr>
          <w:rFonts w:ascii="Arial" w:hAnsi="Arial" w:cs="Arial"/>
          <w:sz w:val="22"/>
        </w:rPr>
        <w:t>quality</w:t>
      </w:r>
      <w:r w:rsidR="00752080" w:rsidRPr="003F66C2">
        <w:rPr>
          <w:rFonts w:ascii="Arial" w:hAnsi="Arial" w:cs="Arial"/>
          <w:sz w:val="22"/>
        </w:rPr>
        <w:t xml:space="preserve"> mixed-income</w:t>
      </w:r>
      <w:r w:rsidR="003F66C2" w:rsidRPr="003F66C2">
        <w:rPr>
          <w:rFonts w:ascii="Arial" w:hAnsi="Arial" w:cs="Arial"/>
          <w:sz w:val="22"/>
        </w:rPr>
        <w:t xml:space="preserve"> housing</w:t>
      </w:r>
      <w:r w:rsidR="006741E8" w:rsidRPr="003F66C2">
        <w:rPr>
          <w:rFonts w:ascii="Arial" w:hAnsi="Arial" w:cs="Arial"/>
          <w:sz w:val="22"/>
        </w:rPr>
        <w:t>, leverage additional resources, and further redevelopment goals of the City</w:t>
      </w:r>
      <w:r w:rsidR="00710ADB" w:rsidRPr="003F66C2">
        <w:rPr>
          <w:rFonts w:ascii="Arial" w:hAnsi="Arial" w:cs="Arial"/>
          <w:sz w:val="22"/>
        </w:rPr>
        <w:t xml:space="preserve">. </w:t>
      </w:r>
      <w:r w:rsidR="006741E8" w:rsidRPr="003F66C2">
        <w:rPr>
          <w:rFonts w:ascii="Arial" w:hAnsi="Arial" w:cs="Arial"/>
          <w:sz w:val="22"/>
        </w:rPr>
        <w:t xml:space="preserve"> Evidence of s</w:t>
      </w:r>
      <w:r w:rsidR="00452926" w:rsidRPr="003F66C2">
        <w:rPr>
          <w:rFonts w:ascii="Arial" w:hAnsi="Arial" w:cs="Arial"/>
          <w:sz w:val="22"/>
        </w:rPr>
        <w:t>ite control will be required at the time of application</w:t>
      </w:r>
      <w:r w:rsidR="006741E8" w:rsidRPr="003F66C2">
        <w:rPr>
          <w:rFonts w:ascii="Arial" w:hAnsi="Arial" w:cs="Arial"/>
          <w:sz w:val="22"/>
        </w:rPr>
        <w:t xml:space="preserve"> for rental projects</w:t>
      </w:r>
      <w:r w:rsidR="00452926" w:rsidRPr="003F66C2">
        <w:rPr>
          <w:rFonts w:ascii="Arial" w:hAnsi="Arial" w:cs="Arial"/>
          <w:sz w:val="22"/>
        </w:rPr>
        <w:t>.</w:t>
      </w:r>
      <w:r w:rsidR="00D948BC">
        <w:rPr>
          <w:rFonts w:ascii="Arial" w:hAnsi="Arial" w:cs="Arial"/>
          <w:sz w:val="22"/>
        </w:rPr>
        <w:t xml:space="preserve"> </w:t>
      </w:r>
    </w:p>
    <w:p w:rsidR="006741E8" w:rsidRPr="00AA178E" w:rsidRDefault="006741E8" w:rsidP="00940B2A">
      <w:pPr>
        <w:rPr>
          <w:rFonts w:ascii="Arial" w:hAnsi="Arial" w:cs="Arial"/>
          <w:sz w:val="22"/>
        </w:rPr>
      </w:pPr>
    </w:p>
    <w:p w:rsidR="00940B2A" w:rsidRDefault="00143D71" w:rsidP="00940B2A">
      <w:pPr>
        <w:rPr>
          <w:rFonts w:ascii="Arial" w:hAnsi="Arial" w:cs="Arial"/>
          <w:sz w:val="22"/>
        </w:rPr>
      </w:pPr>
      <w:r w:rsidRPr="00AA178E">
        <w:rPr>
          <w:rFonts w:ascii="Arial" w:hAnsi="Arial" w:cs="Arial"/>
          <w:sz w:val="22"/>
        </w:rPr>
        <w:t xml:space="preserve">The definition of a </w:t>
      </w:r>
      <w:r w:rsidR="00477957">
        <w:rPr>
          <w:rFonts w:ascii="Arial" w:hAnsi="Arial" w:cs="Arial"/>
          <w:sz w:val="22"/>
          <w:u w:val="single"/>
        </w:rPr>
        <w:t>HOME P</w:t>
      </w:r>
      <w:r w:rsidR="00C06376" w:rsidRPr="00C06376">
        <w:rPr>
          <w:rFonts w:ascii="Arial" w:hAnsi="Arial" w:cs="Arial"/>
          <w:sz w:val="22"/>
          <w:u w:val="single"/>
        </w:rPr>
        <w:t>roject</w:t>
      </w:r>
      <w:r w:rsidRPr="00AA178E">
        <w:rPr>
          <w:rFonts w:ascii="Arial" w:hAnsi="Arial" w:cs="Arial"/>
          <w:sz w:val="22"/>
        </w:rPr>
        <w:t xml:space="preserve"> is one or more buildings on a single site</w:t>
      </w:r>
      <w:r w:rsidR="002358BA">
        <w:rPr>
          <w:rFonts w:ascii="Arial" w:hAnsi="Arial" w:cs="Arial"/>
          <w:sz w:val="22"/>
        </w:rPr>
        <w:t>,</w:t>
      </w:r>
      <w:r w:rsidRPr="00AA178E">
        <w:rPr>
          <w:rFonts w:ascii="Arial" w:hAnsi="Arial" w:cs="Arial"/>
          <w:sz w:val="22"/>
        </w:rPr>
        <w:t xml:space="preserve"> or multiple sites that are under common ownership, management, and financing that is</w:t>
      </w:r>
      <w:r w:rsidR="0014580E" w:rsidRPr="00AA178E">
        <w:rPr>
          <w:rFonts w:ascii="Arial" w:hAnsi="Arial" w:cs="Arial"/>
          <w:sz w:val="22"/>
        </w:rPr>
        <w:t xml:space="preserve"> done as a single undertaking. </w:t>
      </w:r>
      <w:r w:rsidR="002358BA">
        <w:rPr>
          <w:rFonts w:ascii="Arial" w:hAnsi="Arial" w:cs="Arial"/>
          <w:sz w:val="22"/>
        </w:rPr>
        <w:t xml:space="preserve"> </w:t>
      </w:r>
    </w:p>
    <w:p w:rsidR="002E7169" w:rsidRDefault="002E7169" w:rsidP="00940B2A">
      <w:pPr>
        <w:rPr>
          <w:rFonts w:ascii="Arial" w:hAnsi="Arial" w:cs="Arial"/>
          <w:sz w:val="22"/>
        </w:rPr>
      </w:pPr>
    </w:p>
    <w:p w:rsidR="002E7169" w:rsidRPr="008C30F4" w:rsidRDefault="002E7169" w:rsidP="00940B2A">
      <w:pPr>
        <w:pBdr>
          <w:bottom w:val="single" w:sz="12" w:space="1" w:color="auto"/>
        </w:pBdr>
        <w:rPr>
          <w:rFonts w:asciiTheme="minorHAnsi" w:hAnsiTheme="minorHAnsi" w:cstheme="minorHAnsi"/>
          <w:b/>
          <w:sz w:val="28"/>
          <w:szCs w:val="28"/>
        </w:rPr>
      </w:pPr>
      <w:r w:rsidRPr="008C30F4">
        <w:rPr>
          <w:rFonts w:asciiTheme="minorHAnsi" w:hAnsiTheme="minorHAnsi" w:cstheme="minorHAnsi"/>
          <w:b/>
          <w:sz w:val="28"/>
          <w:szCs w:val="28"/>
        </w:rPr>
        <w:t>AVAILABILITY OF FUNDS</w:t>
      </w:r>
    </w:p>
    <w:p w:rsidR="002E7169" w:rsidRPr="008C30F4" w:rsidRDefault="002E7169" w:rsidP="00940B2A">
      <w:pPr>
        <w:rPr>
          <w:rFonts w:asciiTheme="minorHAnsi" w:hAnsiTheme="minorHAnsi" w:cstheme="minorHAnsi"/>
          <w:b/>
          <w:sz w:val="28"/>
          <w:szCs w:val="28"/>
        </w:rPr>
      </w:pPr>
    </w:p>
    <w:p w:rsidR="002E7169" w:rsidRPr="008C30F4" w:rsidRDefault="002E7169" w:rsidP="00D57A93">
      <w:pPr>
        <w:rPr>
          <w:rFonts w:ascii="Arial" w:hAnsi="Arial" w:cs="Arial"/>
          <w:b/>
          <w:sz w:val="22"/>
        </w:rPr>
      </w:pPr>
      <w:r w:rsidRPr="008C30F4">
        <w:rPr>
          <w:rFonts w:ascii="Arial" w:hAnsi="Arial" w:cs="Arial"/>
          <w:b/>
          <w:sz w:val="22"/>
        </w:rPr>
        <w:t>CHDO Reserve</w:t>
      </w:r>
      <w:r w:rsidR="00E80E5C" w:rsidRPr="008C30F4">
        <w:rPr>
          <w:rFonts w:ascii="Arial" w:hAnsi="Arial" w:cs="Arial"/>
          <w:b/>
          <w:sz w:val="22"/>
        </w:rPr>
        <w:t xml:space="preserve"> </w:t>
      </w:r>
      <w:r w:rsidR="00E80E5C" w:rsidRPr="008C30F4">
        <w:rPr>
          <w:rFonts w:ascii="Arial" w:hAnsi="Arial" w:cs="Arial"/>
          <w:b/>
          <w:sz w:val="22"/>
        </w:rPr>
        <w:tab/>
      </w:r>
      <w:r w:rsidR="00E80E5C" w:rsidRPr="008C30F4">
        <w:rPr>
          <w:rFonts w:ascii="Arial" w:hAnsi="Arial" w:cs="Arial"/>
          <w:b/>
          <w:sz w:val="22"/>
        </w:rPr>
        <w:tab/>
      </w:r>
      <w:r w:rsidR="00E80E5C" w:rsidRPr="008C30F4">
        <w:rPr>
          <w:rFonts w:ascii="Arial" w:hAnsi="Arial" w:cs="Arial"/>
          <w:b/>
          <w:sz w:val="22"/>
        </w:rPr>
        <w:tab/>
      </w:r>
      <w:r w:rsidR="00E80E5C" w:rsidRPr="008C30F4">
        <w:rPr>
          <w:rFonts w:ascii="Arial" w:hAnsi="Arial" w:cs="Arial"/>
          <w:b/>
          <w:sz w:val="22"/>
        </w:rPr>
        <w:tab/>
      </w:r>
      <w:r w:rsidR="00E80E5C" w:rsidRPr="008C30F4">
        <w:rPr>
          <w:rFonts w:ascii="Arial" w:hAnsi="Arial" w:cs="Arial"/>
          <w:b/>
          <w:sz w:val="22"/>
        </w:rPr>
        <w:tab/>
      </w:r>
      <w:r w:rsidR="00E80E5C" w:rsidRPr="008C30F4">
        <w:rPr>
          <w:rFonts w:ascii="Arial" w:hAnsi="Arial" w:cs="Arial"/>
          <w:b/>
          <w:sz w:val="22"/>
        </w:rPr>
        <w:tab/>
      </w:r>
      <w:r w:rsidR="00E80E5C" w:rsidRPr="008C30F4">
        <w:rPr>
          <w:rFonts w:ascii="Arial" w:hAnsi="Arial" w:cs="Arial"/>
          <w:b/>
          <w:sz w:val="22"/>
        </w:rPr>
        <w:tab/>
      </w:r>
      <w:r w:rsidR="00E80E5C" w:rsidRPr="008C30F4">
        <w:rPr>
          <w:rFonts w:ascii="Arial" w:hAnsi="Arial" w:cs="Arial"/>
          <w:b/>
          <w:sz w:val="22"/>
        </w:rPr>
        <w:tab/>
      </w:r>
      <w:r w:rsidR="00E80E5C" w:rsidRPr="008C30F4">
        <w:rPr>
          <w:rFonts w:ascii="Arial" w:hAnsi="Arial" w:cs="Arial"/>
          <w:b/>
          <w:sz w:val="22"/>
        </w:rPr>
        <w:tab/>
      </w:r>
      <w:r w:rsidR="00E80E5C" w:rsidRPr="008C30F4">
        <w:rPr>
          <w:rFonts w:ascii="Arial" w:hAnsi="Arial" w:cs="Arial"/>
          <w:b/>
          <w:sz w:val="22"/>
        </w:rPr>
        <w:tab/>
        <w:t>$164,418</w:t>
      </w:r>
    </w:p>
    <w:p w:rsidR="00D57A93" w:rsidRPr="008C30F4" w:rsidRDefault="00E80E5C" w:rsidP="00D57A93">
      <w:pPr>
        <w:rPr>
          <w:rFonts w:ascii="Arial" w:hAnsi="Arial" w:cs="Arial"/>
          <w:b/>
          <w:sz w:val="22"/>
        </w:rPr>
      </w:pPr>
      <w:r w:rsidRPr="008C30F4">
        <w:rPr>
          <w:rFonts w:ascii="Arial" w:hAnsi="Arial" w:cs="Arial"/>
          <w:b/>
          <w:sz w:val="22"/>
        </w:rPr>
        <w:t>CHDO Operating</w:t>
      </w:r>
      <w:r w:rsidRPr="008C30F4">
        <w:rPr>
          <w:rFonts w:ascii="Arial" w:hAnsi="Arial" w:cs="Arial"/>
          <w:b/>
          <w:sz w:val="22"/>
        </w:rPr>
        <w:tab/>
      </w:r>
      <w:r w:rsidRPr="008C30F4">
        <w:rPr>
          <w:rFonts w:ascii="Arial" w:hAnsi="Arial" w:cs="Arial"/>
          <w:b/>
          <w:sz w:val="22"/>
        </w:rPr>
        <w:tab/>
      </w:r>
      <w:r w:rsidRPr="008C30F4">
        <w:rPr>
          <w:rFonts w:ascii="Arial" w:hAnsi="Arial" w:cs="Arial"/>
          <w:b/>
          <w:sz w:val="22"/>
        </w:rPr>
        <w:tab/>
      </w:r>
      <w:r w:rsidRPr="008C30F4">
        <w:rPr>
          <w:rFonts w:ascii="Arial" w:hAnsi="Arial" w:cs="Arial"/>
          <w:b/>
          <w:sz w:val="22"/>
        </w:rPr>
        <w:tab/>
      </w:r>
      <w:r w:rsidRPr="008C30F4">
        <w:rPr>
          <w:rFonts w:ascii="Arial" w:hAnsi="Arial" w:cs="Arial"/>
          <w:b/>
          <w:sz w:val="22"/>
        </w:rPr>
        <w:tab/>
      </w:r>
      <w:r w:rsidRPr="008C30F4">
        <w:rPr>
          <w:rFonts w:ascii="Arial" w:hAnsi="Arial" w:cs="Arial"/>
          <w:b/>
          <w:sz w:val="22"/>
        </w:rPr>
        <w:tab/>
      </w:r>
      <w:r w:rsidRPr="008C30F4">
        <w:rPr>
          <w:rFonts w:ascii="Arial" w:hAnsi="Arial" w:cs="Arial"/>
          <w:b/>
          <w:sz w:val="22"/>
        </w:rPr>
        <w:tab/>
      </w:r>
      <w:r w:rsidRPr="008C30F4">
        <w:rPr>
          <w:rFonts w:ascii="Arial" w:hAnsi="Arial" w:cs="Arial"/>
          <w:b/>
          <w:sz w:val="22"/>
        </w:rPr>
        <w:tab/>
      </w:r>
      <w:r w:rsidRPr="008C30F4">
        <w:rPr>
          <w:rFonts w:ascii="Arial" w:hAnsi="Arial" w:cs="Arial"/>
          <w:b/>
          <w:sz w:val="22"/>
        </w:rPr>
        <w:tab/>
      </w:r>
      <w:r w:rsidRPr="008C30F4">
        <w:rPr>
          <w:rFonts w:ascii="Arial" w:hAnsi="Arial" w:cs="Arial"/>
          <w:b/>
          <w:sz w:val="22"/>
        </w:rPr>
        <w:tab/>
      </w:r>
      <w:r w:rsidR="008C30F4" w:rsidRPr="008C30F4">
        <w:rPr>
          <w:rFonts w:ascii="Arial" w:hAnsi="Arial" w:cs="Arial"/>
          <w:b/>
          <w:sz w:val="22"/>
        </w:rPr>
        <w:t>$55,727</w:t>
      </w:r>
    </w:p>
    <w:p w:rsidR="00D57A93" w:rsidRPr="00D855C8" w:rsidRDefault="00D57A93" w:rsidP="00940B2A">
      <w:pPr>
        <w:pBdr>
          <w:bottom w:val="single" w:sz="12" w:space="1" w:color="auto"/>
        </w:pBdr>
        <w:rPr>
          <w:rFonts w:ascii="Arial" w:hAnsi="Arial" w:cs="Arial"/>
          <w:b/>
          <w:sz w:val="22"/>
          <w:highlight w:val="yellow"/>
        </w:rPr>
      </w:pPr>
    </w:p>
    <w:p w:rsidR="002E7169" w:rsidRPr="00D855C8" w:rsidRDefault="002E7169" w:rsidP="00940B2A">
      <w:pPr>
        <w:rPr>
          <w:rFonts w:ascii="Arial" w:hAnsi="Arial" w:cs="Arial"/>
          <w:b/>
          <w:sz w:val="22"/>
          <w:highlight w:val="yellow"/>
        </w:rPr>
      </w:pPr>
    </w:p>
    <w:p w:rsidR="002E7169" w:rsidRPr="008C30F4" w:rsidRDefault="002E7169" w:rsidP="00940B2A">
      <w:pPr>
        <w:rPr>
          <w:rFonts w:ascii="Arial" w:hAnsi="Arial" w:cs="Arial"/>
          <w:sz w:val="22"/>
        </w:rPr>
      </w:pPr>
      <w:r w:rsidRPr="008C30F4">
        <w:rPr>
          <w:rFonts w:ascii="Arial" w:hAnsi="Arial" w:cs="Arial"/>
          <w:b/>
          <w:sz w:val="22"/>
        </w:rPr>
        <w:t xml:space="preserve">A minimum funding request of $20,000 is required to apply for funding. </w:t>
      </w:r>
      <w:r w:rsidRPr="008C30F4">
        <w:rPr>
          <w:rFonts w:ascii="Arial" w:hAnsi="Arial" w:cs="Arial"/>
          <w:sz w:val="22"/>
        </w:rPr>
        <w:t xml:space="preserve">Agencies which submit applications with a funding request less than $20,000 will not be considered for funding. </w:t>
      </w:r>
    </w:p>
    <w:p w:rsidR="002E7169" w:rsidRPr="008C30F4" w:rsidRDefault="002E7169" w:rsidP="00940B2A">
      <w:pPr>
        <w:rPr>
          <w:rFonts w:ascii="Arial" w:hAnsi="Arial" w:cs="Arial"/>
          <w:sz w:val="22"/>
        </w:rPr>
      </w:pPr>
    </w:p>
    <w:p w:rsidR="002E7169" w:rsidRPr="002E7169" w:rsidRDefault="002E7169" w:rsidP="00940B2A">
      <w:pPr>
        <w:rPr>
          <w:rFonts w:ascii="Arial" w:hAnsi="Arial" w:cs="Arial"/>
          <w:sz w:val="22"/>
        </w:rPr>
      </w:pPr>
      <w:r w:rsidRPr="008C30F4">
        <w:rPr>
          <w:rFonts w:ascii="Arial" w:hAnsi="Arial" w:cs="Arial"/>
          <w:sz w:val="22"/>
        </w:rPr>
        <w:t xml:space="preserve">Note: Application of these funds must be committed to a HOME eligible project. Commitment of funds will be contingent upon obtaining site control. </w:t>
      </w:r>
      <w:r w:rsidR="00D855C8" w:rsidRPr="008C30F4">
        <w:rPr>
          <w:rFonts w:ascii="Arial" w:hAnsi="Arial" w:cs="Arial"/>
          <w:sz w:val="22"/>
        </w:rPr>
        <w:t>CHDO Operating funds will be contingent upon the approval of the CHDO Reserve funds.</w:t>
      </w:r>
      <w:r w:rsidR="00D855C8">
        <w:rPr>
          <w:rFonts w:ascii="Arial" w:hAnsi="Arial" w:cs="Arial"/>
          <w:sz w:val="22"/>
        </w:rPr>
        <w:t xml:space="preserve"> </w:t>
      </w:r>
    </w:p>
    <w:p w:rsidR="004C6D5C" w:rsidRDefault="004C6D5C" w:rsidP="00940B2A">
      <w:pPr>
        <w:rPr>
          <w:rFonts w:ascii="Arial" w:hAnsi="Arial" w:cs="Arial"/>
          <w:sz w:val="22"/>
        </w:rPr>
      </w:pPr>
    </w:p>
    <w:p w:rsidR="00D57A93" w:rsidRDefault="00D57A93" w:rsidP="00940B2A">
      <w:pPr>
        <w:rPr>
          <w:rFonts w:ascii="Arial" w:hAnsi="Arial" w:cs="Arial"/>
          <w:sz w:val="22"/>
        </w:rPr>
      </w:pPr>
    </w:p>
    <w:p w:rsidR="00602C06" w:rsidRDefault="00602C06" w:rsidP="00602C06">
      <w:pPr>
        <w:pStyle w:val="RFPHEADING"/>
        <w:keepNext/>
        <w:keepLines/>
        <w:widowControl/>
      </w:pPr>
      <w:r w:rsidRPr="00CA01BD">
        <w:lastRenderedPageBreak/>
        <w:t>eligible applicants</w:t>
      </w:r>
      <w:r>
        <w:t xml:space="preserve"> </w:t>
      </w:r>
    </w:p>
    <w:p w:rsidR="00DE3F05" w:rsidRDefault="00DE3F05" w:rsidP="00DE3F05">
      <w:pPr>
        <w:pStyle w:val="Default"/>
        <w:spacing w:after="130"/>
        <w:rPr>
          <w:sz w:val="22"/>
          <w:szCs w:val="22"/>
        </w:rPr>
      </w:pPr>
      <w:r>
        <w:rPr>
          <w:sz w:val="22"/>
          <w:szCs w:val="22"/>
        </w:rPr>
        <w:t xml:space="preserve">A CHDO is a specific type of private nonprofit entity. CHDOs must meet certain requirements pertaining to their legal status, organizational structure, and capacity and experience. </w:t>
      </w:r>
    </w:p>
    <w:p w:rsidR="00477957" w:rsidRPr="00477957" w:rsidRDefault="00477957" w:rsidP="00477957">
      <w:pPr>
        <w:widowControl/>
        <w:spacing w:after="150"/>
        <w:rPr>
          <w:rFonts w:ascii="Arial" w:hAnsi="Arial" w:cs="Arial"/>
          <w:color w:val="333333"/>
          <w:sz w:val="22"/>
          <w:szCs w:val="22"/>
        </w:rPr>
      </w:pPr>
      <w:r w:rsidRPr="00477957">
        <w:rPr>
          <w:rFonts w:ascii="Arial" w:hAnsi="Arial" w:cs="Arial"/>
          <w:color w:val="333333"/>
          <w:sz w:val="22"/>
          <w:szCs w:val="22"/>
        </w:rPr>
        <w:t xml:space="preserve">For regulatory information on Community Housing Development Organizations, see </w:t>
      </w:r>
      <w:hyperlink r:id="rId12" w:tgtFrame="_blank" w:history="1">
        <w:r w:rsidRPr="00477957">
          <w:rPr>
            <w:rFonts w:ascii="Arial" w:hAnsi="Arial" w:cs="Arial"/>
            <w:bCs/>
            <w:color w:val="337AB7"/>
            <w:sz w:val="22"/>
            <w:szCs w:val="22"/>
            <w:u w:val="single"/>
          </w:rPr>
          <w:t>24 CFR 92 Subpart G</w:t>
        </w:r>
      </w:hyperlink>
      <w:r w:rsidRPr="00477957">
        <w:rPr>
          <w:rFonts w:ascii="Arial" w:hAnsi="Arial" w:cs="Arial"/>
          <w:color w:val="333333"/>
          <w:sz w:val="22"/>
          <w:szCs w:val="22"/>
        </w:rPr>
        <w:t>:</w:t>
      </w:r>
    </w:p>
    <w:p w:rsidR="00477957" w:rsidRPr="00477957" w:rsidRDefault="004538EA" w:rsidP="00910B57">
      <w:pPr>
        <w:widowControl/>
        <w:numPr>
          <w:ilvl w:val="0"/>
          <w:numId w:val="22"/>
        </w:numPr>
        <w:spacing w:after="150"/>
        <w:rPr>
          <w:rFonts w:ascii="Arial" w:hAnsi="Arial" w:cs="Arial"/>
          <w:color w:val="333333"/>
          <w:sz w:val="22"/>
          <w:szCs w:val="22"/>
        </w:rPr>
      </w:pPr>
      <w:hyperlink r:id="rId13" w:tgtFrame="_blank" w:history="1">
        <w:r w:rsidR="00477957" w:rsidRPr="00477957">
          <w:rPr>
            <w:rFonts w:ascii="Arial" w:hAnsi="Arial" w:cs="Arial"/>
            <w:bCs/>
            <w:color w:val="337AB7"/>
            <w:sz w:val="22"/>
            <w:szCs w:val="22"/>
            <w:u w:val="single"/>
          </w:rPr>
          <w:t>24 CFR 92.208</w:t>
        </w:r>
      </w:hyperlink>
      <w:r w:rsidR="00477957" w:rsidRPr="00477957">
        <w:rPr>
          <w:rFonts w:ascii="Arial" w:hAnsi="Arial" w:cs="Arial"/>
          <w:color w:val="333333"/>
          <w:sz w:val="22"/>
          <w:szCs w:val="22"/>
        </w:rPr>
        <w:t xml:space="preserve"> - Eligible community housing development organization (CHDO) operating expenses and capacity building costs.</w:t>
      </w:r>
    </w:p>
    <w:p w:rsidR="00477957" w:rsidRPr="00477957" w:rsidRDefault="004538EA" w:rsidP="00910B57">
      <w:pPr>
        <w:widowControl/>
        <w:numPr>
          <w:ilvl w:val="0"/>
          <w:numId w:val="22"/>
        </w:numPr>
        <w:spacing w:after="150"/>
        <w:rPr>
          <w:rFonts w:ascii="Arial" w:hAnsi="Arial" w:cs="Arial"/>
          <w:color w:val="333333"/>
          <w:sz w:val="22"/>
          <w:szCs w:val="22"/>
        </w:rPr>
      </w:pPr>
      <w:hyperlink r:id="rId14" w:tgtFrame="_blank" w:history="1">
        <w:r w:rsidR="00477957" w:rsidRPr="00477957">
          <w:rPr>
            <w:rFonts w:ascii="Arial" w:hAnsi="Arial" w:cs="Arial"/>
            <w:bCs/>
            <w:color w:val="337AB7"/>
            <w:sz w:val="22"/>
            <w:szCs w:val="22"/>
            <w:u w:val="single"/>
          </w:rPr>
          <w:t>24 CFR 92.300</w:t>
        </w:r>
      </w:hyperlink>
      <w:r w:rsidR="00477957" w:rsidRPr="00477957">
        <w:rPr>
          <w:rFonts w:ascii="Arial" w:hAnsi="Arial" w:cs="Arial"/>
          <w:color w:val="333333"/>
          <w:sz w:val="22"/>
          <w:szCs w:val="22"/>
        </w:rPr>
        <w:t xml:space="preserve"> - Set-aside for community housing development organizations</w:t>
      </w:r>
    </w:p>
    <w:p w:rsidR="00477957" w:rsidRPr="00477957" w:rsidRDefault="004538EA" w:rsidP="00910B57">
      <w:pPr>
        <w:widowControl/>
        <w:numPr>
          <w:ilvl w:val="0"/>
          <w:numId w:val="22"/>
        </w:numPr>
        <w:rPr>
          <w:rFonts w:ascii="Arial" w:hAnsi="Arial" w:cs="Arial"/>
          <w:color w:val="333333"/>
          <w:sz w:val="22"/>
          <w:szCs w:val="22"/>
        </w:rPr>
      </w:pPr>
      <w:hyperlink r:id="rId15" w:tgtFrame="_blank" w:history="1">
        <w:r w:rsidR="00477957" w:rsidRPr="00477957">
          <w:rPr>
            <w:rFonts w:ascii="Arial" w:hAnsi="Arial" w:cs="Arial"/>
            <w:bCs/>
            <w:color w:val="337AB7"/>
            <w:sz w:val="22"/>
            <w:szCs w:val="22"/>
            <w:u w:val="single"/>
          </w:rPr>
          <w:t>24 CFR 92.301</w:t>
        </w:r>
      </w:hyperlink>
      <w:r w:rsidR="00477957" w:rsidRPr="00477957">
        <w:rPr>
          <w:rFonts w:ascii="Arial" w:hAnsi="Arial" w:cs="Arial"/>
          <w:color w:val="333333"/>
          <w:sz w:val="22"/>
          <w:szCs w:val="22"/>
        </w:rPr>
        <w:t xml:space="preserve"> - Project-specific assistance to community housing development organizations</w:t>
      </w:r>
    </w:p>
    <w:p w:rsidR="00477957" w:rsidRPr="003D49FF" w:rsidRDefault="00477957" w:rsidP="00940B2A">
      <w:pPr>
        <w:rPr>
          <w:rFonts w:ascii="Arial" w:hAnsi="Arial" w:cs="Arial"/>
          <w:b/>
          <w:sz w:val="22"/>
          <w:szCs w:val="22"/>
          <w:u w:val="single"/>
        </w:rPr>
      </w:pPr>
    </w:p>
    <w:p w:rsidR="003D49FF" w:rsidRPr="009417D8" w:rsidRDefault="003D49FF" w:rsidP="009417D8">
      <w:pPr>
        <w:pStyle w:val="CM57"/>
        <w:spacing w:after="160"/>
        <w:rPr>
          <w:color w:val="000000"/>
          <w:sz w:val="22"/>
          <w:szCs w:val="22"/>
        </w:rPr>
      </w:pPr>
      <w:r w:rsidRPr="003D49FF">
        <w:rPr>
          <w:bCs/>
          <w:color w:val="000000"/>
          <w:sz w:val="22"/>
          <w:szCs w:val="22"/>
          <w:u w:val="single"/>
        </w:rPr>
        <w:t>Legal Status</w:t>
      </w:r>
      <w:r w:rsidR="009417D8">
        <w:rPr>
          <w:bCs/>
          <w:color w:val="000000"/>
          <w:sz w:val="22"/>
          <w:szCs w:val="22"/>
          <w:u w:val="single"/>
        </w:rPr>
        <w:t>:</w:t>
      </w:r>
      <w:r w:rsidRPr="003D49FF">
        <w:rPr>
          <w:bCs/>
          <w:color w:val="000000"/>
          <w:sz w:val="22"/>
          <w:szCs w:val="22"/>
          <w:u w:val="single"/>
        </w:rPr>
        <w:t xml:space="preserve"> </w:t>
      </w:r>
      <w:r w:rsidRPr="003D49FF">
        <w:rPr>
          <w:bCs/>
          <w:sz w:val="22"/>
          <w:szCs w:val="22"/>
        </w:rPr>
        <w:t>Organized under state/local law</w:t>
      </w:r>
      <w:r w:rsidRPr="003D49FF">
        <w:rPr>
          <w:sz w:val="22"/>
          <w:szCs w:val="22"/>
        </w:rPr>
        <w:t xml:space="preserve">: CHDOs must be organized under state and local law. </w:t>
      </w:r>
    </w:p>
    <w:p w:rsidR="003D49FF" w:rsidRDefault="003D49FF" w:rsidP="00CB30B5">
      <w:pPr>
        <w:pStyle w:val="Default"/>
        <w:rPr>
          <w:sz w:val="22"/>
          <w:szCs w:val="22"/>
        </w:rPr>
      </w:pPr>
      <w:r w:rsidRPr="009417D8">
        <w:rPr>
          <w:bCs/>
          <w:sz w:val="22"/>
          <w:szCs w:val="22"/>
          <w:u w:val="single"/>
        </w:rPr>
        <w:t>Purpose of organization</w:t>
      </w:r>
      <w:r w:rsidRPr="003D49FF">
        <w:rPr>
          <w:sz w:val="22"/>
          <w:szCs w:val="22"/>
        </w:rPr>
        <w:t xml:space="preserve">: Provision of decent housing that is affordable to low- and moderate-income persons must be among the purposes of the organization. This commitment must be evidenced in the CHDO's: </w:t>
      </w:r>
    </w:p>
    <w:p w:rsidR="009417D8" w:rsidRDefault="009417D8" w:rsidP="00910B57">
      <w:pPr>
        <w:pStyle w:val="Default"/>
        <w:numPr>
          <w:ilvl w:val="0"/>
          <w:numId w:val="24"/>
        </w:numPr>
        <w:rPr>
          <w:sz w:val="22"/>
          <w:szCs w:val="22"/>
        </w:rPr>
      </w:pPr>
      <w:r>
        <w:rPr>
          <w:sz w:val="22"/>
          <w:szCs w:val="22"/>
        </w:rPr>
        <w:t>Charter</w:t>
      </w:r>
    </w:p>
    <w:p w:rsidR="009417D8" w:rsidRDefault="00574BBE" w:rsidP="00910B57">
      <w:pPr>
        <w:pStyle w:val="Default"/>
        <w:numPr>
          <w:ilvl w:val="0"/>
          <w:numId w:val="24"/>
        </w:numPr>
        <w:rPr>
          <w:sz w:val="22"/>
          <w:szCs w:val="22"/>
        </w:rPr>
      </w:pPr>
      <w:r>
        <w:rPr>
          <w:sz w:val="22"/>
          <w:szCs w:val="22"/>
        </w:rPr>
        <w:t>Articles of I</w:t>
      </w:r>
      <w:r w:rsidR="003D49FF" w:rsidRPr="009417D8">
        <w:rPr>
          <w:sz w:val="22"/>
          <w:szCs w:val="22"/>
        </w:rPr>
        <w:t>ncorporation</w:t>
      </w:r>
    </w:p>
    <w:p w:rsidR="009417D8" w:rsidRDefault="003D49FF" w:rsidP="00910B57">
      <w:pPr>
        <w:pStyle w:val="Default"/>
        <w:numPr>
          <w:ilvl w:val="0"/>
          <w:numId w:val="24"/>
        </w:numPr>
        <w:rPr>
          <w:sz w:val="22"/>
          <w:szCs w:val="22"/>
        </w:rPr>
      </w:pPr>
      <w:r w:rsidRPr="009417D8">
        <w:rPr>
          <w:sz w:val="22"/>
          <w:szCs w:val="22"/>
        </w:rPr>
        <w:t xml:space="preserve">By-laws; </w:t>
      </w:r>
      <w:r w:rsidRPr="009417D8">
        <w:rPr>
          <w:sz w:val="22"/>
          <w:szCs w:val="22"/>
          <w:u w:val="single"/>
        </w:rPr>
        <w:t>or</w:t>
      </w:r>
    </w:p>
    <w:p w:rsidR="00477957" w:rsidRPr="009417D8" w:rsidRDefault="003D49FF" w:rsidP="00910B57">
      <w:pPr>
        <w:pStyle w:val="Default"/>
        <w:numPr>
          <w:ilvl w:val="0"/>
          <w:numId w:val="24"/>
        </w:numPr>
        <w:rPr>
          <w:sz w:val="22"/>
          <w:szCs w:val="22"/>
        </w:rPr>
      </w:pPr>
      <w:r w:rsidRPr="009417D8">
        <w:rPr>
          <w:sz w:val="22"/>
          <w:szCs w:val="22"/>
        </w:rPr>
        <w:t>A resolution of the CHDO's board of directors.</w:t>
      </w:r>
    </w:p>
    <w:p w:rsidR="009417D8" w:rsidRDefault="009417D8" w:rsidP="009417D8">
      <w:pPr>
        <w:pStyle w:val="Default"/>
        <w:rPr>
          <w:sz w:val="22"/>
          <w:szCs w:val="22"/>
        </w:rPr>
      </w:pPr>
    </w:p>
    <w:p w:rsidR="009417D8" w:rsidRPr="009417D8" w:rsidRDefault="009417D8" w:rsidP="009417D8">
      <w:pPr>
        <w:pStyle w:val="Default"/>
        <w:rPr>
          <w:sz w:val="22"/>
          <w:szCs w:val="22"/>
        </w:rPr>
      </w:pPr>
      <w:r w:rsidRPr="009417D8">
        <w:rPr>
          <w:sz w:val="22"/>
          <w:szCs w:val="22"/>
          <w:u w:val="single"/>
        </w:rPr>
        <w:t>No individual benefit</w:t>
      </w:r>
      <w:r w:rsidRPr="009417D8">
        <w:rPr>
          <w:sz w:val="22"/>
          <w:szCs w:val="22"/>
        </w:rPr>
        <w:t>: No part of the CHDO’s earnings (profits) may benefit any members, founders, contributors or individuals.</w:t>
      </w:r>
    </w:p>
    <w:p w:rsidR="009417D8" w:rsidRPr="009417D8" w:rsidRDefault="009417D8" w:rsidP="009417D8">
      <w:pPr>
        <w:pStyle w:val="Default"/>
        <w:rPr>
          <w:sz w:val="22"/>
          <w:szCs w:val="22"/>
        </w:rPr>
      </w:pPr>
    </w:p>
    <w:p w:rsidR="009417D8" w:rsidRPr="009417D8" w:rsidRDefault="009417D8" w:rsidP="009417D8">
      <w:pPr>
        <w:pStyle w:val="Default"/>
        <w:rPr>
          <w:sz w:val="22"/>
          <w:szCs w:val="22"/>
        </w:rPr>
      </w:pPr>
      <w:r w:rsidRPr="009417D8">
        <w:rPr>
          <w:sz w:val="22"/>
          <w:szCs w:val="22"/>
          <w:u w:val="single"/>
        </w:rPr>
        <w:t>Clearly defined service area</w:t>
      </w:r>
      <w:r w:rsidRPr="009417D8">
        <w:rPr>
          <w:sz w:val="22"/>
          <w:szCs w:val="22"/>
        </w:rPr>
        <w:t>: A CHDO should have a clearly defined geographic service area.</w:t>
      </w:r>
    </w:p>
    <w:p w:rsidR="009417D8" w:rsidRDefault="009417D8" w:rsidP="00910B57">
      <w:pPr>
        <w:pStyle w:val="Default"/>
        <w:numPr>
          <w:ilvl w:val="0"/>
          <w:numId w:val="23"/>
        </w:numPr>
        <w:rPr>
          <w:sz w:val="22"/>
          <w:szCs w:val="22"/>
        </w:rPr>
      </w:pPr>
      <w:r w:rsidRPr="009417D8">
        <w:rPr>
          <w:sz w:val="22"/>
          <w:szCs w:val="22"/>
        </w:rPr>
        <w:t>CHDOs do not need to represent a single neighborhood.</w:t>
      </w:r>
    </w:p>
    <w:p w:rsidR="009417D8" w:rsidRDefault="009417D8" w:rsidP="00910B57">
      <w:pPr>
        <w:pStyle w:val="Default"/>
        <w:numPr>
          <w:ilvl w:val="0"/>
          <w:numId w:val="23"/>
        </w:numPr>
        <w:rPr>
          <w:sz w:val="22"/>
          <w:szCs w:val="22"/>
        </w:rPr>
      </w:pPr>
      <w:r w:rsidRPr="009417D8">
        <w:rPr>
          <w:sz w:val="22"/>
          <w:szCs w:val="22"/>
        </w:rPr>
        <w:t>For urban areas</w:t>
      </w:r>
      <w:r>
        <w:rPr>
          <w:sz w:val="22"/>
          <w:szCs w:val="22"/>
        </w:rPr>
        <w:t xml:space="preserve"> like Racine</w:t>
      </w:r>
      <w:r w:rsidRPr="009417D8">
        <w:rPr>
          <w:sz w:val="22"/>
          <w:szCs w:val="22"/>
        </w:rPr>
        <w:t>, a CHDO may include in its service area a neighborhood or neighborhoods, city, county, or metropolitan area.</w:t>
      </w:r>
    </w:p>
    <w:p w:rsidR="009417D8" w:rsidRPr="009417D8" w:rsidRDefault="009417D8" w:rsidP="00910B57">
      <w:pPr>
        <w:pStyle w:val="Default"/>
        <w:numPr>
          <w:ilvl w:val="0"/>
          <w:numId w:val="23"/>
        </w:numPr>
        <w:rPr>
          <w:sz w:val="22"/>
          <w:szCs w:val="22"/>
        </w:rPr>
      </w:pPr>
      <w:r w:rsidRPr="009417D8">
        <w:rPr>
          <w:sz w:val="22"/>
          <w:szCs w:val="22"/>
        </w:rPr>
        <w:t>Nonprofits serving special populations must also define the geographic boundaries of their service areas in order to qualify as CHDOs.</w:t>
      </w:r>
    </w:p>
    <w:p w:rsidR="00477957" w:rsidRDefault="00477957" w:rsidP="00940B2A">
      <w:pPr>
        <w:rPr>
          <w:rFonts w:ascii="Arial" w:hAnsi="Arial" w:cs="Arial"/>
          <w:b/>
          <w:sz w:val="22"/>
          <w:u w:val="single"/>
        </w:rPr>
      </w:pPr>
    </w:p>
    <w:p w:rsidR="00CB30B5" w:rsidRPr="00CB30B5" w:rsidRDefault="00CB30B5" w:rsidP="00CB30B5">
      <w:pPr>
        <w:pStyle w:val="CM57"/>
        <w:tabs>
          <w:tab w:val="left" w:pos="0"/>
        </w:tabs>
        <w:spacing w:line="256" w:lineRule="atLeast"/>
        <w:rPr>
          <w:color w:val="000000"/>
          <w:sz w:val="22"/>
          <w:szCs w:val="22"/>
        </w:rPr>
      </w:pPr>
      <w:r w:rsidRPr="00CB30B5">
        <w:rPr>
          <w:color w:val="000000"/>
          <w:sz w:val="22"/>
          <w:szCs w:val="22"/>
          <w:u w:val="single"/>
        </w:rPr>
        <w:t>Nonprofit status</w:t>
      </w:r>
      <w:r>
        <w:rPr>
          <w:color w:val="000000"/>
          <w:sz w:val="22"/>
          <w:szCs w:val="22"/>
        </w:rPr>
        <w:t xml:space="preserve">: A CHDO must have received a tax-exempt ruling from the IRS under Section 501(c) of the Internal Revenue Code of 1986 in order to be designated by the PJ as a CHDO. </w:t>
      </w:r>
      <w:r w:rsidRPr="00CB30B5">
        <w:rPr>
          <w:color w:val="000000"/>
          <w:sz w:val="22"/>
          <w:szCs w:val="22"/>
        </w:rPr>
        <w:t xml:space="preserve">The 501(c) designations permissible under HOME are: </w:t>
      </w:r>
    </w:p>
    <w:p w:rsidR="00CB30B5" w:rsidRDefault="00CB30B5" w:rsidP="00910B57">
      <w:pPr>
        <w:pStyle w:val="Default"/>
        <w:numPr>
          <w:ilvl w:val="0"/>
          <w:numId w:val="24"/>
        </w:numPr>
        <w:rPr>
          <w:sz w:val="22"/>
          <w:szCs w:val="22"/>
        </w:rPr>
      </w:pPr>
      <w:r>
        <w:rPr>
          <w:sz w:val="22"/>
          <w:szCs w:val="22"/>
        </w:rPr>
        <w:t xml:space="preserve">501(c)(3) status -- a charitable, nonprofit corporation; </w:t>
      </w:r>
    </w:p>
    <w:p w:rsidR="00CB30B5" w:rsidRPr="00CB30B5" w:rsidRDefault="00CB30B5" w:rsidP="00910B57">
      <w:pPr>
        <w:pStyle w:val="Default"/>
        <w:numPr>
          <w:ilvl w:val="0"/>
          <w:numId w:val="24"/>
        </w:numPr>
        <w:rPr>
          <w:sz w:val="22"/>
          <w:szCs w:val="22"/>
        </w:rPr>
      </w:pPr>
      <w:r w:rsidRPr="00CB30B5">
        <w:rPr>
          <w:sz w:val="22"/>
          <w:szCs w:val="22"/>
        </w:rPr>
        <w:t xml:space="preserve">501(c)(4) status -- a community or civic organization; </w:t>
      </w:r>
    </w:p>
    <w:p w:rsidR="00CB30B5" w:rsidRDefault="00CB30B5" w:rsidP="00910B57">
      <w:pPr>
        <w:pStyle w:val="Default"/>
        <w:numPr>
          <w:ilvl w:val="0"/>
          <w:numId w:val="24"/>
        </w:numPr>
        <w:rPr>
          <w:sz w:val="22"/>
          <w:szCs w:val="22"/>
        </w:rPr>
      </w:pPr>
      <w:r>
        <w:rPr>
          <w:sz w:val="22"/>
          <w:szCs w:val="22"/>
        </w:rPr>
        <w:t>Section 905 status -- a subordinate organization of a 501(c) organization.</w:t>
      </w:r>
    </w:p>
    <w:p w:rsidR="00CB30B5" w:rsidRDefault="00CB30B5" w:rsidP="00CB30B5">
      <w:pPr>
        <w:pStyle w:val="Default"/>
        <w:rPr>
          <w:sz w:val="22"/>
          <w:szCs w:val="22"/>
        </w:rPr>
      </w:pPr>
    </w:p>
    <w:p w:rsidR="00CB30B5" w:rsidRDefault="00CB30B5" w:rsidP="00CB30B5">
      <w:pPr>
        <w:pStyle w:val="CM57"/>
        <w:spacing w:after="161"/>
        <w:rPr>
          <w:color w:val="000000"/>
          <w:sz w:val="22"/>
          <w:szCs w:val="22"/>
        </w:rPr>
      </w:pPr>
      <w:r>
        <w:rPr>
          <w:bCs/>
          <w:color w:val="000000"/>
          <w:sz w:val="22"/>
          <w:szCs w:val="22"/>
          <w:u w:val="single"/>
        </w:rPr>
        <w:t>Organizational Structure</w:t>
      </w:r>
      <w:r>
        <w:rPr>
          <w:color w:val="000000"/>
          <w:sz w:val="22"/>
          <w:szCs w:val="22"/>
        </w:rPr>
        <w:t xml:space="preserve">: The CHDO is intended to respond to a particular community's needs. Therefore, the structure of the board of directors of a CHDO is viewed as the main indicator of community control over the CHDO. </w:t>
      </w:r>
    </w:p>
    <w:p w:rsidR="00CB30B5" w:rsidRDefault="00CB30B5" w:rsidP="00CB30B5">
      <w:pPr>
        <w:pStyle w:val="CM57"/>
        <w:spacing w:line="253" w:lineRule="atLeast"/>
        <w:rPr>
          <w:color w:val="000000"/>
          <w:sz w:val="22"/>
          <w:szCs w:val="22"/>
        </w:rPr>
      </w:pPr>
      <w:r>
        <w:rPr>
          <w:color w:val="000000"/>
          <w:sz w:val="22"/>
          <w:szCs w:val="22"/>
        </w:rPr>
        <w:t xml:space="preserve">The CHDO board must be composed as follows: </w:t>
      </w:r>
    </w:p>
    <w:p w:rsidR="00CB30B5" w:rsidRDefault="00CB30B5" w:rsidP="00910B57">
      <w:pPr>
        <w:pStyle w:val="CM57"/>
        <w:numPr>
          <w:ilvl w:val="0"/>
          <w:numId w:val="25"/>
        </w:numPr>
        <w:spacing w:line="253" w:lineRule="atLeast"/>
        <w:rPr>
          <w:color w:val="000000"/>
          <w:sz w:val="22"/>
          <w:szCs w:val="22"/>
        </w:rPr>
      </w:pPr>
      <w:r>
        <w:rPr>
          <w:color w:val="000000"/>
          <w:sz w:val="22"/>
          <w:szCs w:val="22"/>
        </w:rPr>
        <w:t xml:space="preserve">At least one-third must be representatives of the low-income community. </w:t>
      </w:r>
    </w:p>
    <w:p w:rsidR="00CB30B5" w:rsidRDefault="00CB30B5" w:rsidP="00910B57">
      <w:pPr>
        <w:pStyle w:val="CM57"/>
        <w:numPr>
          <w:ilvl w:val="0"/>
          <w:numId w:val="25"/>
        </w:numPr>
        <w:spacing w:line="253" w:lineRule="atLeast"/>
        <w:rPr>
          <w:color w:val="000000"/>
          <w:sz w:val="22"/>
          <w:szCs w:val="22"/>
        </w:rPr>
      </w:pPr>
      <w:r w:rsidRPr="00CB30B5">
        <w:rPr>
          <w:color w:val="000000"/>
          <w:sz w:val="22"/>
          <w:szCs w:val="22"/>
        </w:rPr>
        <w:t>No more than one-third may be public officials or employees of the PJ or S</w:t>
      </w:r>
      <w:r>
        <w:rPr>
          <w:color w:val="000000"/>
          <w:sz w:val="22"/>
          <w:szCs w:val="22"/>
        </w:rPr>
        <w:t>tate Recipient.</w:t>
      </w:r>
    </w:p>
    <w:p w:rsidR="00CB30B5" w:rsidRDefault="00CB30B5" w:rsidP="00910B57">
      <w:pPr>
        <w:pStyle w:val="CM57"/>
        <w:numPr>
          <w:ilvl w:val="0"/>
          <w:numId w:val="25"/>
        </w:numPr>
        <w:spacing w:line="253" w:lineRule="atLeast"/>
        <w:rPr>
          <w:color w:val="000000"/>
          <w:sz w:val="22"/>
          <w:szCs w:val="22"/>
        </w:rPr>
      </w:pPr>
      <w:r w:rsidRPr="00CB30B5">
        <w:rPr>
          <w:color w:val="000000"/>
          <w:sz w:val="22"/>
          <w:szCs w:val="22"/>
        </w:rPr>
        <w:t>The balance is unrestricted, and may include people such as human and social service providers, lenders, individuals with access to philanthropic resources, or others willing to contribut</w:t>
      </w:r>
      <w:r>
        <w:rPr>
          <w:color w:val="000000"/>
          <w:sz w:val="22"/>
          <w:szCs w:val="22"/>
        </w:rPr>
        <w:t>e their professional expertise.</w:t>
      </w:r>
    </w:p>
    <w:p w:rsidR="00CB30B5" w:rsidRDefault="00CB30B5" w:rsidP="00CB30B5">
      <w:pPr>
        <w:pStyle w:val="Default"/>
        <w:rPr>
          <w:sz w:val="22"/>
          <w:szCs w:val="22"/>
        </w:rPr>
      </w:pPr>
    </w:p>
    <w:p w:rsidR="00477957" w:rsidRDefault="00CB30B5" w:rsidP="00CB30B5">
      <w:pPr>
        <w:pStyle w:val="Default"/>
        <w:rPr>
          <w:sz w:val="22"/>
          <w:szCs w:val="22"/>
        </w:rPr>
      </w:pPr>
      <w:r w:rsidRPr="00CB30B5">
        <w:rPr>
          <w:sz w:val="22"/>
          <w:szCs w:val="22"/>
          <w:u w:val="single"/>
        </w:rPr>
        <w:lastRenderedPageBreak/>
        <w:t>Capacity and Experience</w:t>
      </w:r>
      <w:r w:rsidRPr="00CB30B5">
        <w:rPr>
          <w:rFonts w:ascii="Courier New" w:eastAsia="Times New Roman" w:hAnsi="Courier New" w:cs="Courier New"/>
          <w:sz w:val="22"/>
          <w:szCs w:val="22"/>
        </w:rPr>
        <w:t xml:space="preserve">: </w:t>
      </w:r>
      <w:r w:rsidRPr="00CB30B5">
        <w:rPr>
          <w:sz w:val="22"/>
          <w:szCs w:val="22"/>
        </w:rPr>
        <w:t xml:space="preserve">A CHDO must demonstrate that it has at least </w:t>
      </w:r>
      <w:r w:rsidRPr="00CB30B5">
        <w:rPr>
          <w:bCs/>
          <w:i/>
          <w:iCs/>
          <w:sz w:val="22"/>
          <w:szCs w:val="22"/>
        </w:rPr>
        <w:t xml:space="preserve">one year </w:t>
      </w:r>
      <w:r w:rsidRPr="00CB30B5">
        <w:rPr>
          <w:sz w:val="22"/>
          <w:szCs w:val="22"/>
        </w:rPr>
        <w:t>of experience serving the community where it intends to develop the HOME-assisted housing.</w:t>
      </w:r>
      <w:r w:rsidR="0000330B">
        <w:rPr>
          <w:sz w:val="22"/>
          <w:szCs w:val="22"/>
        </w:rPr>
        <w:t xml:space="preserve">  </w:t>
      </w:r>
      <w:r w:rsidR="0000330B" w:rsidRPr="0000330B">
        <w:rPr>
          <w:sz w:val="22"/>
          <w:szCs w:val="22"/>
        </w:rPr>
        <w:t>Newly created organizations wishing to become CHDOs can meet this requirement if the parent (or sponsoring) organization is a nonprofit and has provided services to the community for at least one year.</w:t>
      </w:r>
    </w:p>
    <w:p w:rsidR="0000330B" w:rsidRDefault="0000330B" w:rsidP="00CB30B5">
      <w:pPr>
        <w:pStyle w:val="Default"/>
        <w:rPr>
          <w:sz w:val="22"/>
          <w:szCs w:val="22"/>
        </w:rPr>
      </w:pPr>
    </w:p>
    <w:p w:rsidR="0000330B" w:rsidRPr="0000330B" w:rsidRDefault="0000330B" w:rsidP="0000330B">
      <w:pPr>
        <w:pStyle w:val="Default"/>
        <w:rPr>
          <w:sz w:val="22"/>
          <w:szCs w:val="22"/>
        </w:rPr>
      </w:pPr>
      <w:r w:rsidRPr="0000330B">
        <w:rPr>
          <w:sz w:val="22"/>
          <w:szCs w:val="22"/>
          <w:u w:val="single"/>
        </w:rPr>
        <w:t>CHDO capacity:</w:t>
      </w:r>
      <w:r w:rsidRPr="0000330B">
        <w:rPr>
          <w:rFonts w:ascii="Courier New" w:eastAsia="Times New Roman" w:hAnsi="Courier New" w:cs="Courier New"/>
          <w:sz w:val="22"/>
          <w:szCs w:val="22"/>
        </w:rPr>
        <w:t xml:space="preserve"> </w:t>
      </w:r>
      <w:r w:rsidRPr="0000330B">
        <w:rPr>
          <w:sz w:val="22"/>
          <w:szCs w:val="22"/>
        </w:rPr>
        <w:t>CHDOs must demonstrate the capacity of their key staff to carry out the HOME-assisted activities they are planning. This means that CHDOs must have:</w:t>
      </w:r>
    </w:p>
    <w:p w:rsidR="0000330B" w:rsidRDefault="0000330B" w:rsidP="00910B57">
      <w:pPr>
        <w:pStyle w:val="Default"/>
        <w:numPr>
          <w:ilvl w:val="0"/>
          <w:numId w:val="26"/>
        </w:numPr>
        <w:rPr>
          <w:sz w:val="22"/>
          <w:szCs w:val="22"/>
        </w:rPr>
      </w:pPr>
      <w:r w:rsidRPr="0000330B">
        <w:rPr>
          <w:sz w:val="22"/>
          <w:szCs w:val="22"/>
        </w:rPr>
        <w:t>Experienced key staff who have successfully completed projects similar to those proposed by the CHDO;</w:t>
      </w:r>
      <w:r>
        <w:rPr>
          <w:sz w:val="22"/>
          <w:szCs w:val="22"/>
        </w:rPr>
        <w:t xml:space="preserve"> </w:t>
      </w:r>
      <w:r w:rsidRPr="0000330B">
        <w:rPr>
          <w:sz w:val="22"/>
          <w:szCs w:val="22"/>
        </w:rPr>
        <w:t>or</w:t>
      </w:r>
    </w:p>
    <w:p w:rsidR="0000330B" w:rsidRPr="0000330B" w:rsidRDefault="0000330B" w:rsidP="00910B57">
      <w:pPr>
        <w:pStyle w:val="Default"/>
        <w:numPr>
          <w:ilvl w:val="0"/>
          <w:numId w:val="26"/>
        </w:numPr>
        <w:rPr>
          <w:sz w:val="22"/>
          <w:szCs w:val="22"/>
        </w:rPr>
      </w:pPr>
      <w:r w:rsidRPr="0000330B">
        <w:rPr>
          <w:sz w:val="22"/>
          <w:szCs w:val="22"/>
        </w:rPr>
        <w:t>Key staff with limited or no experience, and who will use</w:t>
      </w:r>
      <w:r>
        <w:rPr>
          <w:sz w:val="22"/>
          <w:szCs w:val="22"/>
        </w:rPr>
        <w:t xml:space="preserve"> </w:t>
      </w:r>
      <w:r w:rsidRPr="0000330B">
        <w:rPr>
          <w:sz w:val="22"/>
          <w:szCs w:val="22"/>
        </w:rPr>
        <w:t>experienced consultants for the planning and development</w:t>
      </w:r>
      <w:r>
        <w:rPr>
          <w:sz w:val="22"/>
          <w:szCs w:val="22"/>
        </w:rPr>
        <w:t xml:space="preserve"> </w:t>
      </w:r>
      <w:r w:rsidRPr="0000330B">
        <w:rPr>
          <w:sz w:val="22"/>
          <w:szCs w:val="22"/>
        </w:rPr>
        <w:t>activities, as long as there is a plan in place for the</w:t>
      </w:r>
      <w:r>
        <w:rPr>
          <w:sz w:val="22"/>
          <w:szCs w:val="22"/>
        </w:rPr>
        <w:t xml:space="preserve"> </w:t>
      </w:r>
      <w:r w:rsidRPr="0000330B">
        <w:rPr>
          <w:sz w:val="22"/>
          <w:szCs w:val="22"/>
        </w:rPr>
        <w:t>consultant to train the key staff.</w:t>
      </w:r>
    </w:p>
    <w:p w:rsidR="006404BA" w:rsidRDefault="006404BA" w:rsidP="00940B2A">
      <w:pPr>
        <w:rPr>
          <w:rFonts w:ascii="Arial" w:hAnsi="Arial" w:cs="Arial"/>
          <w:b/>
          <w:sz w:val="22"/>
          <w:u w:val="single"/>
        </w:rPr>
      </w:pPr>
    </w:p>
    <w:p w:rsidR="004C6D5C" w:rsidRDefault="00447BD6" w:rsidP="00940B2A">
      <w:pPr>
        <w:rPr>
          <w:rFonts w:ascii="Arial" w:hAnsi="Arial" w:cs="Arial"/>
          <w:b/>
          <w:sz w:val="22"/>
          <w:u w:val="single"/>
        </w:rPr>
      </w:pPr>
      <w:r w:rsidRPr="00447BD6">
        <w:rPr>
          <w:rFonts w:ascii="Arial" w:hAnsi="Arial" w:cs="Arial"/>
          <w:b/>
          <w:sz w:val="22"/>
          <w:u w:val="single"/>
        </w:rPr>
        <w:t xml:space="preserve">Eligible Projects: </w:t>
      </w:r>
    </w:p>
    <w:p w:rsidR="00477957" w:rsidRPr="00FE23B4" w:rsidRDefault="00477957" w:rsidP="00940B2A">
      <w:pPr>
        <w:rPr>
          <w:rFonts w:ascii="Arial" w:hAnsi="Arial" w:cs="Arial"/>
          <w:b/>
          <w:color w:val="000000" w:themeColor="text1"/>
          <w:sz w:val="22"/>
          <w:u w:val="single"/>
        </w:rPr>
      </w:pPr>
    </w:p>
    <w:p w:rsidR="00477957" w:rsidRPr="00FE23B4" w:rsidRDefault="00477957" w:rsidP="00477957">
      <w:pPr>
        <w:rPr>
          <w:rFonts w:ascii="Arial" w:hAnsi="Arial" w:cs="Arial"/>
          <w:color w:val="000000" w:themeColor="text1"/>
          <w:sz w:val="22"/>
          <w:szCs w:val="22"/>
        </w:rPr>
      </w:pPr>
      <w:r w:rsidRPr="00FE23B4">
        <w:rPr>
          <w:rFonts w:ascii="Arial" w:hAnsi="Arial" w:cs="Arial"/>
          <w:color w:val="000000" w:themeColor="text1"/>
          <w:sz w:val="22"/>
          <w:szCs w:val="22"/>
        </w:rPr>
        <w:t>CHDOs may engage in other HOME-eligible activities in which they are not the owners, developers or sponsors of the housing. However, the HOME funds committed to those activities will not count toward the City’s CHDO set-aside.</w:t>
      </w:r>
      <w:r w:rsidR="009D70BE" w:rsidRPr="00FE23B4">
        <w:rPr>
          <w:rFonts w:ascii="Arial" w:hAnsi="Arial" w:cs="Arial"/>
          <w:color w:val="000000" w:themeColor="text1"/>
          <w:sz w:val="22"/>
          <w:szCs w:val="22"/>
        </w:rPr>
        <w:t xml:space="preserve"> The nonprofit group may also engage in for-profit or non-housing activities according to its bylaws</w:t>
      </w:r>
      <w:r w:rsidR="000A38E8">
        <w:rPr>
          <w:rFonts w:ascii="Arial" w:hAnsi="Arial" w:cs="Arial"/>
          <w:color w:val="000000" w:themeColor="text1"/>
          <w:sz w:val="22"/>
          <w:szCs w:val="22"/>
        </w:rPr>
        <w:t>.</w:t>
      </w:r>
      <w:r w:rsidR="009D70BE" w:rsidRPr="00FE23B4">
        <w:rPr>
          <w:rFonts w:ascii="Arial" w:hAnsi="Arial" w:cs="Arial"/>
          <w:color w:val="000000" w:themeColor="text1"/>
          <w:sz w:val="22"/>
          <w:szCs w:val="22"/>
        </w:rPr>
        <w:t xml:space="preserve"> </w:t>
      </w:r>
    </w:p>
    <w:p w:rsidR="00940B2A" w:rsidRPr="00FE23B4" w:rsidRDefault="00940B2A" w:rsidP="00940B2A">
      <w:pPr>
        <w:rPr>
          <w:rFonts w:ascii="Arial" w:hAnsi="Arial" w:cs="Arial"/>
          <w:color w:val="000000" w:themeColor="text1"/>
          <w:sz w:val="22"/>
        </w:rPr>
      </w:pPr>
    </w:p>
    <w:p w:rsidR="00E31CEF" w:rsidRPr="00FE23B4" w:rsidRDefault="00940B2A" w:rsidP="00910B57">
      <w:pPr>
        <w:pStyle w:val="ListParagraph"/>
        <w:numPr>
          <w:ilvl w:val="0"/>
          <w:numId w:val="7"/>
        </w:numPr>
        <w:rPr>
          <w:rFonts w:ascii="Arial" w:hAnsi="Arial" w:cs="Arial"/>
          <w:b/>
          <w:color w:val="000000" w:themeColor="text1"/>
          <w:sz w:val="22"/>
        </w:rPr>
      </w:pPr>
      <w:r w:rsidRPr="00FE23B4">
        <w:rPr>
          <w:rFonts w:ascii="Arial" w:hAnsi="Arial" w:cs="Arial"/>
          <w:color w:val="000000" w:themeColor="text1"/>
          <w:sz w:val="22"/>
          <w:u w:val="single"/>
        </w:rPr>
        <w:t>Affordable Rental Housing</w:t>
      </w:r>
      <w:r w:rsidRPr="00FE23B4">
        <w:rPr>
          <w:rFonts w:ascii="Arial" w:hAnsi="Arial" w:cs="Arial"/>
          <w:color w:val="000000" w:themeColor="text1"/>
          <w:sz w:val="22"/>
        </w:rPr>
        <w:t xml:space="preserve">: HOME funds can be used for the development of permanent or transitional affordable rental housing serving tenants at or below 60% of </w:t>
      </w:r>
      <w:r w:rsidR="002D3804" w:rsidRPr="00FE23B4">
        <w:rPr>
          <w:rFonts w:ascii="Arial" w:hAnsi="Arial" w:cs="Arial"/>
          <w:color w:val="000000" w:themeColor="text1"/>
          <w:sz w:val="22"/>
        </w:rPr>
        <w:t xml:space="preserve">the </w:t>
      </w:r>
      <w:r w:rsidRPr="00FE23B4">
        <w:rPr>
          <w:rFonts w:ascii="Arial" w:hAnsi="Arial" w:cs="Arial"/>
          <w:color w:val="000000" w:themeColor="text1"/>
          <w:sz w:val="22"/>
        </w:rPr>
        <w:t xml:space="preserve">area median income at initial occupancy and 80% of </w:t>
      </w:r>
      <w:r w:rsidR="002D3804" w:rsidRPr="00FE23B4">
        <w:rPr>
          <w:rFonts w:ascii="Arial" w:hAnsi="Arial" w:cs="Arial"/>
          <w:color w:val="000000" w:themeColor="text1"/>
          <w:sz w:val="22"/>
        </w:rPr>
        <w:t xml:space="preserve">the </w:t>
      </w:r>
      <w:r w:rsidRPr="00FE23B4">
        <w:rPr>
          <w:rFonts w:ascii="Arial" w:hAnsi="Arial" w:cs="Arial"/>
          <w:color w:val="000000" w:themeColor="text1"/>
          <w:sz w:val="22"/>
        </w:rPr>
        <w:t xml:space="preserve">area median income thereafter.  </w:t>
      </w:r>
      <w:r w:rsidR="003F66C2" w:rsidRPr="00FE23B4">
        <w:rPr>
          <w:rFonts w:ascii="Arial" w:hAnsi="Arial" w:cs="Arial"/>
          <w:color w:val="000000" w:themeColor="text1"/>
          <w:sz w:val="22"/>
        </w:rPr>
        <w:t>Note: HOME funds can be used in mixed-income projects, see the section “</w:t>
      </w:r>
      <w:r w:rsidR="003F66C2" w:rsidRPr="00FE23B4">
        <w:rPr>
          <w:rFonts w:ascii="Arial" w:hAnsi="Arial" w:cs="Arial"/>
          <w:color w:val="000000" w:themeColor="text1"/>
          <w:sz w:val="22"/>
          <w:szCs w:val="22"/>
        </w:rPr>
        <w:t>HOME Funded Unit Allocation” section below.</w:t>
      </w:r>
    </w:p>
    <w:p w:rsidR="00752080" w:rsidRPr="00FE23B4" w:rsidRDefault="00752080" w:rsidP="00752080">
      <w:pPr>
        <w:pStyle w:val="ListParagraph"/>
        <w:rPr>
          <w:rFonts w:ascii="Arial" w:hAnsi="Arial" w:cs="Arial"/>
          <w:b/>
          <w:color w:val="000000" w:themeColor="text1"/>
          <w:sz w:val="22"/>
        </w:rPr>
      </w:pPr>
    </w:p>
    <w:p w:rsidR="00FE23B4" w:rsidRDefault="002D3804">
      <w:pPr>
        <w:pStyle w:val="ListParagraph"/>
        <w:rPr>
          <w:rFonts w:ascii="Arial" w:hAnsi="Arial" w:cs="Arial"/>
          <w:color w:val="000000" w:themeColor="text1"/>
          <w:sz w:val="22"/>
        </w:rPr>
      </w:pPr>
      <w:r w:rsidRPr="00FE23B4">
        <w:rPr>
          <w:rFonts w:ascii="Arial" w:hAnsi="Arial" w:cs="Arial"/>
          <w:color w:val="000000" w:themeColor="text1"/>
          <w:sz w:val="22"/>
        </w:rPr>
        <w:t xml:space="preserve">If </w:t>
      </w:r>
      <w:r w:rsidR="0031371D" w:rsidRPr="00FE23B4">
        <w:rPr>
          <w:rFonts w:ascii="Arial" w:hAnsi="Arial" w:cs="Arial"/>
          <w:color w:val="000000" w:themeColor="text1"/>
          <w:sz w:val="22"/>
        </w:rPr>
        <w:t xml:space="preserve">the project includes </w:t>
      </w:r>
      <w:r w:rsidRPr="00FE23B4">
        <w:rPr>
          <w:rFonts w:ascii="Arial" w:hAnsi="Arial" w:cs="Arial"/>
          <w:color w:val="000000" w:themeColor="text1"/>
          <w:sz w:val="22"/>
        </w:rPr>
        <w:t>more than five (5) HOME-</w:t>
      </w:r>
      <w:r w:rsidR="00940B2A" w:rsidRPr="00FE23B4">
        <w:rPr>
          <w:rFonts w:ascii="Arial" w:hAnsi="Arial" w:cs="Arial"/>
          <w:color w:val="000000" w:themeColor="text1"/>
          <w:sz w:val="22"/>
        </w:rPr>
        <w:t xml:space="preserve">assisted </w:t>
      </w:r>
      <w:r w:rsidR="00E31CEF" w:rsidRPr="00FE23B4">
        <w:rPr>
          <w:rFonts w:ascii="Arial" w:hAnsi="Arial" w:cs="Arial"/>
          <w:color w:val="000000" w:themeColor="text1"/>
          <w:sz w:val="22"/>
        </w:rPr>
        <w:t xml:space="preserve">rental </w:t>
      </w:r>
      <w:r w:rsidR="00940B2A" w:rsidRPr="00FE23B4">
        <w:rPr>
          <w:rFonts w:ascii="Arial" w:hAnsi="Arial" w:cs="Arial"/>
          <w:color w:val="000000" w:themeColor="text1"/>
          <w:sz w:val="22"/>
        </w:rPr>
        <w:t>units</w:t>
      </w:r>
      <w:r w:rsidRPr="00FE23B4">
        <w:rPr>
          <w:rFonts w:ascii="Arial" w:hAnsi="Arial" w:cs="Arial"/>
          <w:color w:val="000000" w:themeColor="text1"/>
          <w:sz w:val="22"/>
        </w:rPr>
        <w:t>, 20% of the HOME-</w:t>
      </w:r>
      <w:r w:rsidR="00940B2A" w:rsidRPr="00FE23B4">
        <w:rPr>
          <w:rFonts w:ascii="Arial" w:hAnsi="Arial" w:cs="Arial"/>
          <w:color w:val="000000" w:themeColor="text1"/>
          <w:sz w:val="22"/>
        </w:rPr>
        <w:t xml:space="preserve">assisted </w:t>
      </w:r>
      <w:r w:rsidR="00E31CEF" w:rsidRPr="00FE23B4">
        <w:rPr>
          <w:rFonts w:ascii="Arial" w:hAnsi="Arial" w:cs="Arial"/>
          <w:color w:val="000000" w:themeColor="text1"/>
          <w:sz w:val="22"/>
        </w:rPr>
        <w:t xml:space="preserve">rental </w:t>
      </w:r>
      <w:r w:rsidR="00940B2A" w:rsidRPr="00FE23B4">
        <w:rPr>
          <w:rFonts w:ascii="Arial" w:hAnsi="Arial" w:cs="Arial"/>
          <w:color w:val="000000" w:themeColor="text1"/>
          <w:sz w:val="22"/>
        </w:rPr>
        <w:t xml:space="preserve">units must serve tenants at or below 50% of </w:t>
      </w:r>
      <w:r w:rsidRPr="00FE23B4">
        <w:rPr>
          <w:rFonts w:ascii="Arial" w:hAnsi="Arial" w:cs="Arial"/>
          <w:color w:val="000000" w:themeColor="text1"/>
          <w:sz w:val="22"/>
        </w:rPr>
        <w:t xml:space="preserve">the </w:t>
      </w:r>
      <w:r w:rsidR="00940B2A" w:rsidRPr="00FE23B4">
        <w:rPr>
          <w:rFonts w:ascii="Arial" w:hAnsi="Arial" w:cs="Arial"/>
          <w:color w:val="000000" w:themeColor="text1"/>
          <w:sz w:val="22"/>
        </w:rPr>
        <w:t xml:space="preserve">area median income as published by HUD.  </w:t>
      </w:r>
      <w:r w:rsidR="00B54BD2" w:rsidRPr="00FE23B4">
        <w:rPr>
          <w:rFonts w:ascii="Arial" w:hAnsi="Arial" w:cs="Arial"/>
          <w:color w:val="000000" w:themeColor="text1"/>
          <w:sz w:val="22"/>
        </w:rPr>
        <w:t xml:space="preserve">HOME funded rental housing units must be leased </w:t>
      </w:r>
      <w:r w:rsidR="003544BB" w:rsidRPr="00FE23B4">
        <w:rPr>
          <w:rFonts w:ascii="Arial" w:hAnsi="Arial" w:cs="Arial"/>
          <w:color w:val="000000" w:themeColor="text1"/>
          <w:sz w:val="22"/>
        </w:rPr>
        <w:t xml:space="preserve">within </w:t>
      </w:r>
      <w:r w:rsidR="001E2EB4" w:rsidRPr="00FE23B4">
        <w:rPr>
          <w:rFonts w:ascii="Arial" w:hAnsi="Arial" w:cs="Arial"/>
          <w:color w:val="000000" w:themeColor="text1"/>
          <w:sz w:val="22"/>
        </w:rPr>
        <w:t>twelve (</w:t>
      </w:r>
      <w:r w:rsidR="003A2A5D" w:rsidRPr="00FE23B4">
        <w:rPr>
          <w:rFonts w:ascii="Arial" w:hAnsi="Arial" w:cs="Arial"/>
          <w:color w:val="000000" w:themeColor="text1"/>
          <w:sz w:val="22"/>
        </w:rPr>
        <w:t>12</w:t>
      </w:r>
      <w:r w:rsidR="001E2EB4" w:rsidRPr="00FE23B4">
        <w:rPr>
          <w:rFonts w:ascii="Arial" w:hAnsi="Arial" w:cs="Arial"/>
          <w:color w:val="000000" w:themeColor="text1"/>
          <w:sz w:val="22"/>
        </w:rPr>
        <w:t>)</w:t>
      </w:r>
      <w:r w:rsidR="003544BB" w:rsidRPr="00FE23B4">
        <w:rPr>
          <w:rFonts w:ascii="Arial" w:hAnsi="Arial" w:cs="Arial"/>
          <w:color w:val="000000" w:themeColor="text1"/>
          <w:sz w:val="22"/>
        </w:rPr>
        <w:t xml:space="preserve"> months</w:t>
      </w:r>
      <w:r w:rsidR="003A2A5D" w:rsidRPr="00FE23B4">
        <w:rPr>
          <w:rFonts w:ascii="Arial" w:hAnsi="Arial" w:cs="Arial"/>
          <w:color w:val="000000" w:themeColor="text1"/>
          <w:sz w:val="22"/>
        </w:rPr>
        <w:t xml:space="preserve"> after project completion and close out.</w:t>
      </w:r>
      <w:r w:rsidR="003544BB" w:rsidRPr="00FE23B4">
        <w:rPr>
          <w:rFonts w:ascii="Arial" w:hAnsi="Arial" w:cs="Arial"/>
          <w:color w:val="000000" w:themeColor="text1"/>
          <w:sz w:val="22"/>
        </w:rPr>
        <w:t xml:space="preserve"> If units are not leased within that time period the loan would be subject to default. </w:t>
      </w:r>
    </w:p>
    <w:p w:rsidR="00FE23B4" w:rsidRDefault="00FE23B4">
      <w:pPr>
        <w:pStyle w:val="ListParagraph"/>
        <w:rPr>
          <w:rFonts w:ascii="Arial" w:hAnsi="Arial" w:cs="Arial"/>
          <w:color w:val="000000" w:themeColor="text1"/>
          <w:sz w:val="22"/>
        </w:rPr>
      </w:pPr>
    </w:p>
    <w:p w:rsidR="00FE23B4" w:rsidRPr="00FE23B4" w:rsidRDefault="00FE23B4" w:rsidP="00910B57">
      <w:pPr>
        <w:pStyle w:val="ListParagraph"/>
        <w:numPr>
          <w:ilvl w:val="0"/>
          <w:numId w:val="7"/>
        </w:numPr>
        <w:rPr>
          <w:rFonts w:ascii="Arial" w:hAnsi="Arial" w:cs="Arial"/>
          <w:color w:val="000000" w:themeColor="text1"/>
          <w:sz w:val="22"/>
        </w:rPr>
      </w:pPr>
      <w:r w:rsidRPr="00FE23B4">
        <w:rPr>
          <w:rFonts w:ascii="Arial" w:hAnsi="Arial" w:cs="Arial"/>
          <w:color w:val="000000" w:themeColor="text1"/>
          <w:sz w:val="22"/>
          <w:u w:val="single"/>
        </w:rPr>
        <w:t xml:space="preserve">Affordable Homeownership:  </w:t>
      </w:r>
    </w:p>
    <w:p w:rsidR="00FE23B4" w:rsidRPr="00FE23B4" w:rsidRDefault="00FE23B4" w:rsidP="00FE23B4">
      <w:pPr>
        <w:pStyle w:val="ListParagraph"/>
        <w:tabs>
          <w:tab w:val="left" w:pos="720"/>
        </w:tabs>
        <w:rPr>
          <w:rFonts w:ascii="Arial" w:hAnsi="Arial" w:cs="Arial"/>
          <w:color w:val="000000" w:themeColor="text1"/>
          <w:sz w:val="22"/>
        </w:rPr>
      </w:pPr>
    </w:p>
    <w:p w:rsidR="00940B2A" w:rsidRPr="00FE23B4" w:rsidRDefault="00FE23B4" w:rsidP="00FE23B4">
      <w:pPr>
        <w:tabs>
          <w:tab w:val="left" w:pos="720"/>
        </w:tabs>
        <w:ind w:left="720"/>
        <w:rPr>
          <w:rFonts w:ascii="Arial" w:hAnsi="Arial" w:cs="Arial"/>
          <w:color w:val="000000" w:themeColor="text1"/>
          <w:sz w:val="22"/>
        </w:rPr>
      </w:pPr>
      <w:r w:rsidRPr="00FE23B4">
        <w:rPr>
          <w:rFonts w:ascii="Arial" w:hAnsi="Arial" w:cs="Arial"/>
          <w:color w:val="000000" w:themeColor="text1"/>
          <w:sz w:val="22"/>
        </w:rPr>
        <w:t>HOME funds can be used for the development of affordable homeownership housing for resale to homebuyers at or below 80% of the area median income, or direct homebuyer assistance for homebuyers at or below 80% of the area median income.  NOTE:  Based on 2012 HOME regulations, homeowner projects that do not sell within six (6) months after completion must be converted to rental housing.</w:t>
      </w:r>
    </w:p>
    <w:p w:rsidR="00602C06" w:rsidRDefault="00602C06" w:rsidP="00602C06">
      <w:pPr>
        <w:rPr>
          <w:rFonts w:ascii="Arial" w:hAnsi="Arial" w:cs="Arial"/>
          <w:b/>
          <w:sz w:val="22"/>
        </w:rPr>
      </w:pPr>
    </w:p>
    <w:p w:rsidR="00602C06" w:rsidRPr="004A3236" w:rsidRDefault="00602C06" w:rsidP="00602C06">
      <w:pPr>
        <w:rPr>
          <w:rFonts w:ascii="Arial" w:hAnsi="Arial" w:cs="Arial"/>
          <w:sz w:val="22"/>
          <w:szCs w:val="22"/>
        </w:rPr>
      </w:pPr>
      <w:r>
        <w:rPr>
          <w:rFonts w:ascii="Arial" w:hAnsi="Arial" w:cs="Arial"/>
          <w:sz w:val="22"/>
          <w:szCs w:val="22"/>
        </w:rPr>
        <w:t>In order for a CHDO to develop affordable housing under the C</w:t>
      </w:r>
      <w:r w:rsidRPr="004A3236">
        <w:rPr>
          <w:rFonts w:ascii="Arial" w:hAnsi="Arial" w:cs="Arial"/>
          <w:sz w:val="22"/>
          <w:szCs w:val="22"/>
        </w:rPr>
        <w:t xml:space="preserve">HDO </w:t>
      </w:r>
      <w:r>
        <w:rPr>
          <w:rFonts w:ascii="Arial" w:hAnsi="Arial" w:cs="Arial"/>
          <w:sz w:val="22"/>
          <w:szCs w:val="22"/>
        </w:rPr>
        <w:t xml:space="preserve">set-aside, it </w:t>
      </w:r>
      <w:r w:rsidRPr="004A3236">
        <w:rPr>
          <w:rFonts w:ascii="Arial" w:hAnsi="Arial" w:cs="Arial"/>
          <w:sz w:val="22"/>
          <w:szCs w:val="22"/>
        </w:rPr>
        <w:t>must act in one of the following capacities:</w:t>
      </w:r>
    </w:p>
    <w:p w:rsidR="00602C06" w:rsidRPr="004A3236" w:rsidRDefault="00602C06" w:rsidP="00602C06">
      <w:pPr>
        <w:rPr>
          <w:rFonts w:ascii="Arial" w:hAnsi="Arial" w:cs="Arial"/>
          <w:sz w:val="22"/>
          <w:szCs w:val="22"/>
        </w:rPr>
      </w:pPr>
    </w:p>
    <w:p w:rsidR="00602C06" w:rsidRDefault="00602C06" w:rsidP="00910B57">
      <w:pPr>
        <w:pStyle w:val="ListParagraph"/>
        <w:numPr>
          <w:ilvl w:val="0"/>
          <w:numId w:val="5"/>
        </w:numPr>
        <w:ind w:left="360"/>
        <w:rPr>
          <w:rFonts w:ascii="Arial" w:hAnsi="Arial" w:cs="Arial"/>
          <w:sz w:val="22"/>
          <w:szCs w:val="22"/>
        </w:rPr>
      </w:pPr>
      <w:r w:rsidRPr="00EF6C25">
        <w:rPr>
          <w:rFonts w:ascii="Arial" w:hAnsi="Arial" w:cs="Arial"/>
          <w:sz w:val="22"/>
          <w:szCs w:val="22"/>
          <w:u w:val="single"/>
        </w:rPr>
        <w:t>Owner</w:t>
      </w:r>
      <w:r w:rsidRPr="00EF6C25">
        <w:rPr>
          <w:rFonts w:ascii="Arial" w:hAnsi="Arial" w:cs="Arial"/>
          <w:sz w:val="22"/>
          <w:szCs w:val="22"/>
        </w:rPr>
        <w:t xml:space="preserve">: </w:t>
      </w:r>
      <w:r>
        <w:rPr>
          <w:rFonts w:ascii="Arial" w:hAnsi="Arial" w:cs="Arial"/>
          <w:sz w:val="22"/>
          <w:szCs w:val="22"/>
        </w:rPr>
        <w:t xml:space="preserve"> </w:t>
      </w:r>
      <w:r w:rsidRPr="00EF6C25">
        <w:rPr>
          <w:rFonts w:ascii="Arial" w:hAnsi="Arial" w:cs="Arial"/>
          <w:sz w:val="22"/>
          <w:szCs w:val="22"/>
        </w:rPr>
        <w:t xml:space="preserve">When the CHDO holds title to the property being developed as fee simple title or has a long-term lease. </w:t>
      </w:r>
      <w:r>
        <w:rPr>
          <w:rFonts w:ascii="Arial" w:hAnsi="Arial" w:cs="Arial"/>
          <w:sz w:val="22"/>
          <w:szCs w:val="22"/>
        </w:rPr>
        <w:t xml:space="preserve"> </w:t>
      </w:r>
      <w:r w:rsidRPr="00EF6C25">
        <w:rPr>
          <w:rFonts w:ascii="Arial" w:hAnsi="Arial" w:cs="Arial"/>
          <w:sz w:val="22"/>
          <w:szCs w:val="22"/>
        </w:rPr>
        <w:t xml:space="preserve">The CHDO may own in a partnership or other similar legal entity provided they retain control over the property. </w:t>
      </w:r>
      <w:r>
        <w:rPr>
          <w:rFonts w:ascii="Arial" w:hAnsi="Arial" w:cs="Arial"/>
          <w:sz w:val="22"/>
          <w:szCs w:val="22"/>
        </w:rPr>
        <w:t xml:space="preserve"> </w:t>
      </w:r>
      <w:r w:rsidRPr="00EF6C25">
        <w:rPr>
          <w:rFonts w:ascii="Arial" w:hAnsi="Arial" w:cs="Arial"/>
          <w:sz w:val="22"/>
          <w:szCs w:val="22"/>
        </w:rPr>
        <w:t>Per HOME guidelines</w:t>
      </w:r>
      <w:r>
        <w:rPr>
          <w:rFonts w:ascii="Arial" w:hAnsi="Arial" w:cs="Arial"/>
          <w:sz w:val="22"/>
          <w:szCs w:val="22"/>
        </w:rPr>
        <w:t>,</w:t>
      </w:r>
      <w:r w:rsidRPr="00EF6C25">
        <w:rPr>
          <w:rFonts w:ascii="Arial" w:hAnsi="Arial" w:cs="Arial"/>
          <w:sz w:val="22"/>
          <w:szCs w:val="22"/>
        </w:rPr>
        <w:t xml:space="preserve"> a CHDO may not own the property in a L</w:t>
      </w:r>
      <w:r>
        <w:rPr>
          <w:rFonts w:ascii="Arial" w:hAnsi="Arial" w:cs="Arial"/>
          <w:sz w:val="22"/>
          <w:szCs w:val="22"/>
        </w:rPr>
        <w:t xml:space="preserve">imited </w:t>
      </w:r>
      <w:r w:rsidRPr="00EF6C25">
        <w:rPr>
          <w:rFonts w:ascii="Arial" w:hAnsi="Arial" w:cs="Arial"/>
          <w:sz w:val="22"/>
          <w:szCs w:val="22"/>
        </w:rPr>
        <w:t>L</w:t>
      </w:r>
      <w:r>
        <w:rPr>
          <w:rFonts w:ascii="Arial" w:hAnsi="Arial" w:cs="Arial"/>
          <w:sz w:val="22"/>
          <w:szCs w:val="22"/>
        </w:rPr>
        <w:t xml:space="preserve">iability </w:t>
      </w:r>
      <w:r w:rsidRPr="00EF6C25">
        <w:rPr>
          <w:rFonts w:ascii="Arial" w:hAnsi="Arial" w:cs="Arial"/>
          <w:sz w:val="22"/>
          <w:szCs w:val="22"/>
        </w:rPr>
        <w:t>C</w:t>
      </w:r>
      <w:r>
        <w:rPr>
          <w:rFonts w:ascii="Arial" w:hAnsi="Arial" w:cs="Arial"/>
          <w:sz w:val="22"/>
          <w:szCs w:val="22"/>
        </w:rPr>
        <w:t>orporation (LLC)</w:t>
      </w:r>
      <w:r w:rsidRPr="00EF6C25">
        <w:rPr>
          <w:rFonts w:ascii="Arial" w:hAnsi="Arial" w:cs="Arial"/>
          <w:sz w:val="22"/>
          <w:szCs w:val="22"/>
        </w:rPr>
        <w:t xml:space="preserve">, nor can the CHDO form an LLC to be the managing general partner of a partnership. </w:t>
      </w:r>
    </w:p>
    <w:p w:rsidR="00602C06" w:rsidRDefault="00602C06" w:rsidP="00602C06">
      <w:pPr>
        <w:pStyle w:val="ListParagraph"/>
        <w:ind w:left="360"/>
        <w:rPr>
          <w:rFonts w:ascii="Arial" w:hAnsi="Arial" w:cs="Arial"/>
          <w:sz w:val="22"/>
          <w:szCs w:val="22"/>
        </w:rPr>
      </w:pPr>
    </w:p>
    <w:p w:rsidR="00602C06" w:rsidRDefault="00602C06" w:rsidP="00910B57">
      <w:pPr>
        <w:pStyle w:val="ListParagraph"/>
        <w:numPr>
          <w:ilvl w:val="0"/>
          <w:numId w:val="5"/>
        </w:numPr>
        <w:ind w:left="360"/>
        <w:rPr>
          <w:rFonts w:ascii="Arial" w:hAnsi="Arial" w:cs="Arial"/>
          <w:sz w:val="22"/>
          <w:szCs w:val="22"/>
        </w:rPr>
      </w:pPr>
      <w:r w:rsidRPr="00EF6C25">
        <w:rPr>
          <w:rFonts w:ascii="Arial" w:hAnsi="Arial" w:cs="Arial"/>
          <w:sz w:val="22"/>
          <w:szCs w:val="22"/>
          <w:u w:val="single"/>
        </w:rPr>
        <w:t>Developer</w:t>
      </w:r>
      <w:r w:rsidRPr="00EF6C25">
        <w:rPr>
          <w:rFonts w:ascii="Arial" w:hAnsi="Arial" w:cs="Arial"/>
          <w:sz w:val="22"/>
          <w:szCs w:val="22"/>
        </w:rPr>
        <w:t xml:space="preserve">: </w:t>
      </w:r>
      <w:r>
        <w:rPr>
          <w:rFonts w:ascii="Arial" w:hAnsi="Arial" w:cs="Arial"/>
          <w:sz w:val="22"/>
          <w:szCs w:val="22"/>
        </w:rPr>
        <w:t xml:space="preserve"> </w:t>
      </w:r>
      <w:r w:rsidRPr="00EF6C25">
        <w:rPr>
          <w:rFonts w:ascii="Arial" w:hAnsi="Arial" w:cs="Arial"/>
          <w:sz w:val="22"/>
          <w:szCs w:val="22"/>
        </w:rPr>
        <w:t xml:space="preserve">When the CHDO owns the property and develops the project or has a contractual obligation to a property owner to develop a project. </w:t>
      </w:r>
      <w:r>
        <w:rPr>
          <w:rFonts w:ascii="Arial" w:hAnsi="Arial" w:cs="Arial"/>
          <w:sz w:val="22"/>
          <w:szCs w:val="22"/>
        </w:rPr>
        <w:t xml:space="preserve"> </w:t>
      </w:r>
      <w:r w:rsidRPr="00EF6C25">
        <w:rPr>
          <w:rFonts w:ascii="Arial" w:hAnsi="Arial" w:cs="Arial"/>
          <w:sz w:val="22"/>
          <w:szCs w:val="22"/>
        </w:rPr>
        <w:t xml:space="preserve">If the CHDO does not own the property, a written contractual obligation between the CHDO and owner of the property detailing the CHDO obligation must be made. </w:t>
      </w:r>
      <w:r>
        <w:rPr>
          <w:rFonts w:ascii="Arial" w:hAnsi="Arial" w:cs="Arial"/>
          <w:sz w:val="22"/>
          <w:szCs w:val="22"/>
        </w:rPr>
        <w:t xml:space="preserve"> </w:t>
      </w:r>
      <w:r w:rsidRPr="00EF6C25">
        <w:rPr>
          <w:rFonts w:ascii="Arial" w:hAnsi="Arial" w:cs="Arial"/>
          <w:sz w:val="22"/>
          <w:szCs w:val="22"/>
        </w:rPr>
        <w:t>The CHDO must be obligated to obtain financing and contract for construction</w:t>
      </w:r>
      <w:r>
        <w:rPr>
          <w:rFonts w:ascii="Arial" w:hAnsi="Arial" w:cs="Arial"/>
          <w:sz w:val="22"/>
          <w:szCs w:val="22"/>
        </w:rPr>
        <w:t>.</w:t>
      </w:r>
    </w:p>
    <w:p w:rsidR="00602C06" w:rsidRDefault="00602C06" w:rsidP="00602C06">
      <w:pPr>
        <w:pStyle w:val="ListParagraph"/>
        <w:ind w:left="360"/>
        <w:rPr>
          <w:rFonts w:ascii="Arial" w:hAnsi="Arial" w:cs="Arial"/>
          <w:sz w:val="22"/>
          <w:szCs w:val="22"/>
        </w:rPr>
      </w:pPr>
    </w:p>
    <w:p w:rsidR="00602C06" w:rsidRDefault="00602C06" w:rsidP="00910B57">
      <w:pPr>
        <w:pStyle w:val="ListParagraph"/>
        <w:numPr>
          <w:ilvl w:val="0"/>
          <w:numId w:val="5"/>
        </w:numPr>
        <w:ind w:left="360"/>
        <w:rPr>
          <w:rFonts w:ascii="Arial" w:hAnsi="Arial" w:cs="Arial"/>
          <w:sz w:val="22"/>
          <w:szCs w:val="22"/>
        </w:rPr>
      </w:pPr>
      <w:r w:rsidRPr="0030575B">
        <w:rPr>
          <w:rFonts w:ascii="Arial" w:hAnsi="Arial" w:cs="Arial"/>
          <w:sz w:val="22"/>
          <w:szCs w:val="22"/>
          <w:u w:val="single"/>
        </w:rPr>
        <w:t>Sponsor</w:t>
      </w:r>
      <w:r w:rsidRPr="0030575B">
        <w:rPr>
          <w:rFonts w:ascii="Arial" w:hAnsi="Arial" w:cs="Arial"/>
          <w:sz w:val="22"/>
          <w:szCs w:val="22"/>
        </w:rPr>
        <w:t xml:space="preserve">: </w:t>
      </w:r>
      <w:r>
        <w:rPr>
          <w:rFonts w:ascii="Arial" w:hAnsi="Arial" w:cs="Arial"/>
          <w:sz w:val="22"/>
          <w:szCs w:val="22"/>
        </w:rPr>
        <w:t xml:space="preserve"> </w:t>
      </w:r>
      <w:r w:rsidRPr="0030575B">
        <w:rPr>
          <w:rFonts w:ascii="Arial" w:hAnsi="Arial" w:cs="Arial"/>
          <w:sz w:val="22"/>
          <w:szCs w:val="22"/>
        </w:rPr>
        <w:t xml:space="preserve">When the CHDO owns the property, develops the project, and then agrees to convey ownership to a second non-profit at a pre-determined time.  The second non-profit must be identified prior to commitment of funds. </w:t>
      </w:r>
    </w:p>
    <w:p w:rsidR="00070571" w:rsidRPr="00070571" w:rsidRDefault="00070571" w:rsidP="00070571">
      <w:pPr>
        <w:pStyle w:val="ListParagraph"/>
        <w:rPr>
          <w:rFonts w:ascii="Arial" w:hAnsi="Arial" w:cs="Arial"/>
          <w:sz w:val="22"/>
          <w:szCs w:val="22"/>
        </w:rPr>
      </w:pPr>
    </w:p>
    <w:p w:rsidR="00070571" w:rsidRPr="00070571" w:rsidRDefault="00070571" w:rsidP="00070571">
      <w:pPr>
        <w:rPr>
          <w:rFonts w:ascii="Arial" w:hAnsi="Arial" w:cs="Arial"/>
          <w:sz w:val="22"/>
          <w:szCs w:val="22"/>
        </w:rPr>
      </w:pPr>
      <w:r>
        <w:rPr>
          <w:rFonts w:ascii="Arial" w:hAnsi="Arial" w:cs="Arial"/>
          <w:sz w:val="22"/>
          <w:szCs w:val="22"/>
        </w:rPr>
        <w:t xml:space="preserve">Note that for homeownership activities, </w:t>
      </w:r>
      <w:r w:rsidRPr="00070571">
        <w:rPr>
          <w:rFonts w:ascii="Arial" w:hAnsi="Arial" w:cs="Arial"/>
          <w:sz w:val="22"/>
          <w:szCs w:val="22"/>
        </w:rPr>
        <w:t xml:space="preserve">the CHDO </w:t>
      </w:r>
      <w:r>
        <w:rPr>
          <w:rFonts w:ascii="Arial" w:hAnsi="Arial" w:cs="Arial"/>
          <w:sz w:val="22"/>
          <w:szCs w:val="22"/>
        </w:rPr>
        <w:t xml:space="preserve">must be the </w:t>
      </w:r>
      <w:r w:rsidRPr="00070571">
        <w:rPr>
          <w:rFonts w:ascii="Arial" w:hAnsi="Arial" w:cs="Arial"/>
          <w:sz w:val="22"/>
          <w:szCs w:val="22"/>
        </w:rPr>
        <w:t xml:space="preserve">owner (in fee simple absolute) </w:t>
      </w:r>
      <w:r w:rsidRPr="00070571">
        <w:rPr>
          <w:rFonts w:ascii="Arial" w:hAnsi="Arial" w:cs="Arial"/>
          <w:sz w:val="22"/>
          <w:szCs w:val="22"/>
          <w:u w:val="single"/>
        </w:rPr>
        <w:t>and</w:t>
      </w:r>
      <w:r w:rsidRPr="00070571">
        <w:rPr>
          <w:rFonts w:ascii="Arial" w:hAnsi="Arial" w:cs="Arial"/>
          <w:sz w:val="22"/>
          <w:szCs w:val="22"/>
        </w:rPr>
        <w:t xml:space="preserve"> developer of new housing that will be constructed or </w:t>
      </w:r>
      <w:r>
        <w:rPr>
          <w:rFonts w:ascii="Arial" w:hAnsi="Arial" w:cs="Arial"/>
          <w:sz w:val="22"/>
          <w:szCs w:val="22"/>
        </w:rPr>
        <w:t xml:space="preserve">substandard housing that will be rehabilitated. </w:t>
      </w:r>
      <w:r w:rsidRPr="00070571">
        <w:rPr>
          <w:rFonts w:ascii="Arial" w:hAnsi="Arial" w:cs="Arial"/>
          <w:sz w:val="22"/>
          <w:szCs w:val="22"/>
        </w:rPr>
        <w:t>To be the "developer,” the CHDO must arrange financing for the project and be in sole charge of construction. As part of its set-aside funds, the CHDO can provide direct downpayment assistance to a buyer of the housing it has developed with HOME funds in an amount not to exceed 10 percent of the am</w:t>
      </w:r>
      <w:r>
        <w:rPr>
          <w:rFonts w:ascii="Arial" w:hAnsi="Arial" w:cs="Arial"/>
          <w:sz w:val="22"/>
          <w:szCs w:val="22"/>
        </w:rPr>
        <w:t>ount of HOME development funds.</w:t>
      </w:r>
    </w:p>
    <w:p w:rsidR="00070571" w:rsidRPr="000231FA" w:rsidRDefault="00070571" w:rsidP="000231FA">
      <w:pPr>
        <w:pStyle w:val="ListParagraph"/>
        <w:rPr>
          <w:rFonts w:ascii="Arial" w:hAnsi="Arial" w:cs="Arial"/>
          <w:sz w:val="22"/>
        </w:rPr>
      </w:pPr>
    </w:p>
    <w:p w:rsidR="003A59DE" w:rsidRPr="0021324E" w:rsidRDefault="005C3B32" w:rsidP="00940B2A">
      <w:pPr>
        <w:rPr>
          <w:rFonts w:ascii="Arial" w:hAnsi="Arial" w:cs="Arial"/>
          <w:b/>
          <w:sz w:val="22"/>
          <w:u w:val="single"/>
        </w:rPr>
      </w:pPr>
      <w:r w:rsidRPr="005C3B32">
        <w:rPr>
          <w:rFonts w:ascii="Arial" w:hAnsi="Arial" w:cs="Arial"/>
          <w:b/>
          <w:sz w:val="22"/>
          <w:u w:val="single"/>
        </w:rPr>
        <w:t>Eligible Project Costs</w:t>
      </w:r>
      <w:r w:rsidR="00452926">
        <w:rPr>
          <w:rFonts w:ascii="Arial" w:hAnsi="Arial" w:cs="Arial"/>
          <w:b/>
          <w:sz w:val="22"/>
          <w:u w:val="single"/>
        </w:rPr>
        <w:t>:</w:t>
      </w:r>
    </w:p>
    <w:p w:rsidR="003A59DE" w:rsidRDefault="003A59DE" w:rsidP="00940B2A">
      <w:pPr>
        <w:rPr>
          <w:rFonts w:ascii="Arial" w:hAnsi="Arial" w:cs="Arial"/>
          <w:sz w:val="22"/>
        </w:rPr>
      </w:pPr>
    </w:p>
    <w:p w:rsidR="00340A10" w:rsidRPr="00AA178E" w:rsidRDefault="0031371D" w:rsidP="00940B2A">
      <w:pPr>
        <w:rPr>
          <w:rFonts w:ascii="Arial" w:hAnsi="Arial" w:cs="Arial"/>
          <w:sz w:val="22"/>
        </w:rPr>
      </w:pPr>
      <w:r>
        <w:rPr>
          <w:rFonts w:ascii="Arial" w:hAnsi="Arial" w:cs="Arial"/>
          <w:sz w:val="22"/>
        </w:rPr>
        <w:t>HOME</w:t>
      </w:r>
      <w:r w:rsidR="00530724">
        <w:rPr>
          <w:rFonts w:ascii="Arial" w:hAnsi="Arial" w:cs="Arial"/>
          <w:sz w:val="22"/>
        </w:rPr>
        <w:t xml:space="preserve"> funds</w:t>
      </w:r>
      <w:r w:rsidR="00311CB8" w:rsidRPr="00AA178E">
        <w:rPr>
          <w:rFonts w:ascii="Arial" w:hAnsi="Arial" w:cs="Arial"/>
          <w:sz w:val="22"/>
        </w:rPr>
        <w:t xml:space="preserve"> </w:t>
      </w:r>
      <w:r w:rsidR="00530724">
        <w:rPr>
          <w:rFonts w:ascii="Arial" w:hAnsi="Arial" w:cs="Arial"/>
          <w:sz w:val="22"/>
        </w:rPr>
        <w:t xml:space="preserve">awarded </w:t>
      </w:r>
      <w:r w:rsidR="009A07EB">
        <w:rPr>
          <w:rFonts w:ascii="Arial" w:hAnsi="Arial" w:cs="Arial"/>
          <w:sz w:val="22"/>
        </w:rPr>
        <w:t xml:space="preserve">to an eligible project </w:t>
      </w:r>
      <w:r w:rsidR="00530724">
        <w:rPr>
          <w:rFonts w:ascii="Arial" w:hAnsi="Arial" w:cs="Arial"/>
          <w:sz w:val="22"/>
        </w:rPr>
        <w:t xml:space="preserve">as a result of this application may be used </w:t>
      </w:r>
      <w:r w:rsidR="00311CB8" w:rsidRPr="00AA178E">
        <w:rPr>
          <w:rFonts w:ascii="Arial" w:hAnsi="Arial" w:cs="Arial"/>
          <w:sz w:val="22"/>
        </w:rPr>
        <w:t>for the following associated project costs:</w:t>
      </w:r>
    </w:p>
    <w:p w:rsidR="00311CB8" w:rsidRPr="00AA178E" w:rsidRDefault="00311CB8" w:rsidP="00940B2A">
      <w:pPr>
        <w:rPr>
          <w:rFonts w:ascii="Arial" w:hAnsi="Arial" w:cs="Arial"/>
          <w:sz w:val="22"/>
        </w:rPr>
      </w:pPr>
    </w:p>
    <w:p w:rsidR="00896B63" w:rsidRDefault="004431DF" w:rsidP="00910B57">
      <w:pPr>
        <w:numPr>
          <w:ilvl w:val="0"/>
          <w:numId w:val="10"/>
        </w:numPr>
        <w:rPr>
          <w:rFonts w:ascii="Arial" w:hAnsi="Arial" w:cs="Arial"/>
          <w:sz w:val="22"/>
        </w:rPr>
      </w:pPr>
      <w:r w:rsidRPr="00AA178E">
        <w:rPr>
          <w:rFonts w:ascii="Arial" w:hAnsi="Arial" w:cs="Arial"/>
          <w:sz w:val="22"/>
          <w:u w:val="single"/>
        </w:rPr>
        <w:t>Acquisition of Property</w:t>
      </w:r>
      <w:r w:rsidRPr="00AA178E">
        <w:rPr>
          <w:rFonts w:ascii="Arial" w:hAnsi="Arial" w:cs="Arial"/>
          <w:sz w:val="22"/>
        </w:rPr>
        <w:t xml:space="preserve">: </w:t>
      </w:r>
      <w:r w:rsidR="004662A4">
        <w:rPr>
          <w:rFonts w:ascii="Arial" w:hAnsi="Arial" w:cs="Arial"/>
          <w:sz w:val="22"/>
        </w:rPr>
        <w:t xml:space="preserve"> </w:t>
      </w:r>
      <w:r w:rsidRPr="00AA178E">
        <w:rPr>
          <w:rFonts w:ascii="Arial" w:hAnsi="Arial" w:cs="Arial"/>
          <w:sz w:val="22"/>
        </w:rPr>
        <w:t>Acquisition of an existing standard property, or a substandard property in need of rehabilitation</w:t>
      </w:r>
      <w:r w:rsidR="004662A4">
        <w:rPr>
          <w:rFonts w:ascii="Arial" w:hAnsi="Arial" w:cs="Arial"/>
          <w:sz w:val="22"/>
        </w:rPr>
        <w:t>.</w:t>
      </w:r>
    </w:p>
    <w:p w:rsidR="00896B63" w:rsidRDefault="00896B63">
      <w:pPr>
        <w:ind w:left="720"/>
        <w:rPr>
          <w:rFonts w:ascii="Arial" w:hAnsi="Arial" w:cs="Arial"/>
          <w:sz w:val="22"/>
        </w:rPr>
      </w:pPr>
    </w:p>
    <w:p w:rsidR="00896B63" w:rsidRDefault="004431DF" w:rsidP="00910B57">
      <w:pPr>
        <w:numPr>
          <w:ilvl w:val="0"/>
          <w:numId w:val="10"/>
        </w:numPr>
        <w:rPr>
          <w:rFonts w:ascii="Arial" w:hAnsi="Arial" w:cs="Arial"/>
          <w:sz w:val="22"/>
        </w:rPr>
      </w:pPr>
      <w:r w:rsidRPr="00AA178E">
        <w:rPr>
          <w:rFonts w:ascii="Arial" w:hAnsi="Arial" w:cs="Arial"/>
          <w:sz w:val="22"/>
          <w:u w:val="single"/>
        </w:rPr>
        <w:t>Acquisition of Vacant Land</w:t>
      </w:r>
      <w:r w:rsidRPr="00AA178E">
        <w:rPr>
          <w:rFonts w:ascii="Arial" w:hAnsi="Arial" w:cs="Arial"/>
          <w:sz w:val="22"/>
        </w:rPr>
        <w:t xml:space="preserve">: </w:t>
      </w:r>
      <w:r w:rsidR="004662A4">
        <w:rPr>
          <w:rFonts w:ascii="Arial" w:hAnsi="Arial" w:cs="Arial"/>
          <w:sz w:val="22"/>
        </w:rPr>
        <w:t xml:space="preserve"> </w:t>
      </w:r>
      <w:r w:rsidR="004469B1">
        <w:rPr>
          <w:rFonts w:ascii="Arial" w:hAnsi="Arial" w:cs="Arial"/>
          <w:sz w:val="22"/>
        </w:rPr>
        <w:t xml:space="preserve">Acquisition of vacant land to be used for the new construction of rental and/or homebuyer housing. </w:t>
      </w:r>
      <w:r w:rsidR="00FB23A6">
        <w:rPr>
          <w:rFonts w:ascii="Arial" w:hAnsi="Arial" w:cs="Arial"/>
          <w:i/>
          <w:sz w:val="22"/>
        </w:rPr>
        <w:t>Note:  A</w:t>
      </w:r>
      <w:r w:rsidRPr="00AA178E">
        <w:rPr>
          <w:rFonts w:ascii="Arial" w:hAnsi="Arial" w:cs="Arial"/>
          <w:i/>
          <w:sz w:val="22"/>
        </w:rPr>
        <w:t xml:space="preserve">pplicant must demonstrate that construction will begin on the HOME </w:t>
      </w:r>
      <w:r w:rsidR="0017312A">
        <w:rPr>
          <w:rFonts w:ascii="Arial" w:hAnsi="Arial" w:cs="Arial"/>
          <w:i/>
          <w:sz w:val="22"/>
        </w:rPr>
        <w:t>p</w:t>
      </w:r>
      <w:r w:rsidRPr="00AA178E">
        <w:rPr>
          <w:rFonts w:ascii="Arial" w:hAnsi="Arial" w:cs="Arial"/>
          <w:i/>
          <w:sz w:val="22"/>
        </w:rPr>
        <w:t xml:space="preserve">roject within </w:t>
      </w:r>
      <w:r w:rsidR="00805129">
        <w:rPr>
          <w:rFonts w:ascii="Arial" w:hAnsi="Arial" w:cs="Arial"/>
          <w:i/>
          <w:sz w:val="22"/>
        </w:rPr>
        <w:t>(</w:t>
      </w:r>
      <w:r w:rsidRPr="00AA178E">
        <w:rPr>
          <w:rFonts w:ascii="Arial" w:hAnsi="Arial" w:cs="Arial"/>
          <w:i/>
          <w:sz w:val="22"/>
        </w:rPr>
        <w:t>12</w:t>
      </w:r>
      <w:r w:rsidR="00805129">
        <w:rPr>
          <w:rFonts w:ascii="Arial" w:hAnsi="Arial" w:cs="Arial"/>
          <w:i/>
          <w:sz w:val="22"/>
        </w:rPr>
        <w:t>)</w:t>
      </w:r>
      <w:r w:rsidRPr="00AA178E">
        <w:rPr>
          <w:rFonts w:ascii="Arial" w:hAnsi="Arial" w:cs="Arial"/>
          <w:i/>
          <w:sz w:val="22"/>
        </w:rPr>
        <w:t xml:space="preserve"> months of the purchase</w:t>
      </w:r>
      <w:r w:rsidR="004662A4">
        <w:rPr>
          <w:rFonts w:ascii="Arial" w:hAnsi="Arial" w:cs="Arial"/>
          <w:i/>
          <w:sz w:val="22"/>
        </w:rPr>
        <w:t>.</w:t>
      </w:r>
    </w:p>
    <w:p w:rsidR="00896B63" w:rsidRDefault="00896B63">
      <w:pPr>
        <w:rPr>
          <w:rFonts w:ascii="Arial" w:hAnsi="Arial" w:cs="Arial"/>
          <w:sz w:val="22"/>
        </w:rPr>
      </w:pPr>
    </w:p>
    <w:p w:rsidR="00896B63" w:rsidRDefault="004431DF" w:rsidP="00910B57">
      <w:pPr>
        <w:numPr>
          <w:ilvl w:val="0"/>
          <w:numId w:val="10"/>
        </w:numPr>
        <w:rPr>
          <w:rFonts w:ascii="Arial" w:hAnsi="Arial" w:cs="Arial"/>
          <w:sz w:val="22"/>
        </w:rPr>
      </w:pPr>
      <w:r w:rsidRPr="00AA178E">
        <w:rPr>
          <w:rFonts w:ascii="Arial" w:hAnsi="Arial" w:cs="Arial"/>
          <w:sz w:val="22"/>
          <w:u w:val="single"/>
        </w:rPr>
        <w:t>New Construction</w:t>
      </w:r>
      <w:r w:rsidRPr="00AA178E">
        <w:rPr>
          <w:rFonts w:ascii="Arial" w:hAnsi="Arial" w:cs="Arial"/>
          <w:sz w:val="22"/>
        </w:rPr>
        <w:t xml:space="preserve">: </w:t>
      </w:r>
      <w:r w:rsidR="004662A4">
        <w:rPr>
          <w:rFonts w:ascii="Arial" w:hAnsi="Arial" w:cs="Arial"/>
          <w:sz w:val="22"/>
        </w:rPr>
        <w:t xml:space="preserve"> </w:t>
      </w:r>
      <w:r w:rsidRPr="00AA178E">
        <w:rPr>
          <w:rFonts w:ascii="Arial" w:hAnsi="Arial" w:cs="Arial"/>
          <w:sz w:val="22"/>
        </w:rPr>
        <w:t xml:space="preserve">New construction of rental and/or </w:t>
      </w:r>
      <w:r w:rsidR="00AA178E" w:rsidRPr="00AA178E">
        <w:rPr>
          <w:rFonts w:ascii="Arial" w:hAnsi="Arial" w:cs="Arial"/>
          <w:sz w:val="22"/>
        </w:rPr>
        <w:t>homebuyer</w:t>
      </w:r>
      <w:r w:rsidRPr="00AA178E">
        <w:rPr>
          <w:rFonts w:ascii="Arial" w:hAnsi="Arial" w:cs="Arial"/>
          <w:sz w:val="22"/>
        </w:rPr>
        <w:t xml:space="preserve"> housing</w:t>
      </w:r>
      <w:r w:rsidR="004662A4">
        <w:rPr>
          <w:rFonts w:ascii="Arial" w:hAnsi="Arial" w:cs="Arial"/>
          <w:sz w:val="22"/>
        </w:rPr>
        <w:t>.</w:t>
      </w:r>
    </w:p>
    <w:p w:rsidR="00896B63" w:rsidRDefault="00896B63">
      <w:pPr>
        <w:rPr>
          <w:rFonts w:ascii="Arial" w:hAnsi="Arial" w:cs="Arial"/>
          <w:sz w:val="22"/>
        </w:rPr>
      </w:pPr>
    </w:p>
    <w:p w:rsidR="00896B63" w:rsidRDefault="004431DF" w:rsidP="00910B57">
      <w:pPr>
        <w:numPr>
          <w:ilvl w:val="0"/>
          <w:numId w:val="10"/>
        </w:numPr>
        <w:rPr>
          <w:rFonts w:ascii="Arial" w:hAnsi="Arial" w:cs="Arial"/>
          <w:i/>
          <w:sz w:val="22"/>
        </w:rPr>
      </w:pPr>
      <w:r w:rsidRPr="00AA178E">
        <w:rPr>
          <w:rFonts w:ascii="Arial" w:hAnsi="Arial" w:cs="Arial"/>
          <w:sz w:val="22"/>
          <w:u w:val="single"/>
        </w:rPr>
        <w:t>Rehabilitation</w:t>
      </w:r>
      <w:r w:rsidRPr="00AA178E">
        <w:rPr>
          <w:rFonts w:ascii="Arial" w:hAnsi="Arial" w:cs="Arial"/>
          <w:sz w:val="22"/>
        </w:rPr>
        <w:t xml:space="preserve">: </w:t>
      </w:r>
      <w:r w:rsidR="004662A4">
        <w:rPr>
          <w:rFonts w:ascii="Arial" w:hAnsi="Arial" w:cs="Arial"/>
          <w:sz w:val="22"/>
        </w:rPr>
        <w:t xml:space="preserve"> </w:t>
      </w:r>
      <w:r w:rsidRPr="00AA178E">
        <w:rPr>
          <w:rFonts w:ascii="Arial" w:hAnsi="Arial" w:cs="Arial"/>
          <w:sz w:val="22"/>
        </w:rPr>
        <w:t>The alteration, improvement, or modification of an existing structure</w:t>
      </w:r>
      <w:r w:rsidR="00FB23A6">
        <w:rPr>
          <w:rFonts w:ascii="Arial" w:hAnsi="Arial" w:cs="Arial"/>
          <w:sz w:val="22"/>
        </w:rPr>
        <w:t xml:space="preserve">.  </w:t>
      </w:r>
      <w:r w:rsidR="000231FA" w:rsidRPr="000231FA">
        <w:rPr>
          <w:rFonts w:ascii="Arial" w:hAnsi="Arial" w:cs="Arial"/>
          <w:i/>
          <w:sz w:val="22"/>
        </w:rPr>
        <w:t>Note</w:t>
      </w:r>
      <w:r w:rsidR="00FB23A6">
        <w:rPr>
          <w:rFonts w:ascii="Arial" w:hAnsi="Arial" w:cs="Arial"/>
          <w:i/>
          <w:sz w:val="22"/>
        </w:rPr>
        <w:t xml:space="preserve">: </w:t>
      </w:r>
      <w:r w:rsidR="000231FA" w:rsidRPr="000231FA">
        <w:rPr>
          <w:rFonts w:ascii="Arial" w:hAnsi="Arial" w:cs="Arial"/>
          <w:i/>
          <w:sz w:val="22"/>
        </w:rPr>
        <w:t xml:space="preserve"> </w:t>
      </w:r>
      <w:r w:rsidR="009C3349">
        <w:rPr>
          <w:rFonts w:ascii="Arial" w:hAnsi="Arial" w:cs="Arial"/>
          <w:i/>
          <w:sz w:val="22"/>
        </w:rPr>
        <w:t>I</w:t>
      </w:r>
      <w:r w:rsidR="000231FA">
        <w:rPr>
          <w:rFonts w:ascii="Arial" w:hAnsi="Arial" w:cs="Arial"/>
          <w:i/>
          <w:sz w:val="22"/>
        </w:rPr>
        <w:t>f</w:t>
      </w:r>
      <w:r w:rsidR="000231FA" w:rsidRPr="000231FA">
        <w:rPr>
          <w:rFonts w:ascii="Arial" w:hAnsi="Arial" w:cs="Arial"/>
          <w:i/>
          <w:sz w:val="22"/>
        </w:rPr>
        <w:t xml:space="preserve"> additional housing units are added to an existing structure</w:t>
      </w:r>
      <w:r w:rsidR="00FB23A6">
        <w:rPr>
          <w:rFonts w:ascii="Arial" w:hAnsi="Arial" w:cs="Arial"/>
          <w:i/>
          <w:sz w:val="22"/>
        </w:rPr>
        <w:t>,</w:t>
      </w:r>
      <w:r w:rsidR="000231FA" w:rsidRPr="000231FA">
        <w:rPr>
          <w:rFonts w:ascii="Arial" w:hAnsi="Arial" w:cs="Arial"/>
          <w:i/>
          <w:sz w:val="22"/>
        </w:rPr>
        <w:t xml:space="preserve"> it is then considered new construction.</w:t>
      </w:r>
    </w:p>
    <w:p w:rsidR="00896B63" w:rsidRDefault="00896B63">
      <w:pPr>
        <w:pStyle w:val="ListParagraph"/>
        <w:rPr>
          <w:rFonts w:ascii="Arial" w:hAnsi="Arial" w:cs="Arial"/>
          <w:sz w:val="22"/>
        </w:rPr>
      </w:pPr>
    </w:p>
    <w:p w:rsidR="00896B63" w:rsidRDefault="004431DF" w:rsidP="00910B57">
      <w:pPr>
        <w:numPr>
          <w:ilvl w:val="0"/>
          <w:numId w:val="10"/>
        </w:numPr>
        <w:rPr>
          <w:rFonts w:ascii="Arial" w:hAnsi="Arial" w:cs="Arial"/>
          <w:sz w:val="22"/>
        </w:rPr>
      </w:pPr>
      <w:r w:rsidRPr="00AA178E">
        <w:rPr>
          <w:rFonts w:ascii="Arial" w:hAnsi="Arial" w:cs="Arial"/>
          <w:sz w:val="22"/>
          <w:u w:val="single"/>
        </w:rPr>
        <w:t>Conversion</w:t>
      </w:r>
      <w:r w:rsidRPr="00AA178E">
        <w:rPr>
          <w:rFonts w:ascii="Arial" w:hAnsi="Arial" w:cs="Arial"/>
          <w:sz w:val="22"/>
        </w:rPr>
        <w:t xml:space="preserve">: </w:t>
      </w:r>
      <w:r w:rsidR="004662A4">
        <w:rPr>
          <w:rFonts w:ascii="Arial" w:hAnsi="Arial" w:cs="Arial"/>
          <w:sz w:val="22"/>
        </w:rPr>
        <w:t xml:space="preserve"> </w:t>
      </w:r>
      <w:r w:rsidRPr="00AA178E">
        <w:rPr>
          <w:rFonts w:ascii="Arial" w:hAnsi="Arial" w:cs="Arial"/>
          <w:sz w:val="22"/>
        </w:rPr>
        <w:t>Conversion of an existing structure from another use to affordable rental or homebuyer housing</w:t>
      </w:r>
      <w:r w:rsidR="004662A4">
        <w:rPr>
          <w:rFonts w:ascii="Arial" w:hAnsi="Arial" w:cs="Arial"/>
          <w:sz w:val="22"/>
        </w:rPr>
        <w:t>.</w:t>
      </w:r>
    </w:p>
    <w:p w:rsidR="00896B63" w:rsidRDefault="00896B63">
      <w:pPr>
        <w:pStyle w:val="ListParagraph"/>
        <w:rPr>
          <w:rFonts w:ascii="Arial" w:hAnsi="Arial" w:cs="Arial"/>
          <w:sz w:val="22"/>
        </w:rPr>
      </w:pPr>
    </w:p>
    <w:p w:rsidR="00896B63" w:rsidRDefault="004431DF" w:rsidP="00910B57">
      <w:pPr>
        <w:numPr>
          <w:ilvl w:val="0"/>
          <w:numId w:val="10"/>
        </w:numPr>
        <w:rPr>
          <w:rFonts w:ascii="Arial" w:hAnsi="Arial" w:cs="Arial"/>
          <w:sz w:val="22"/>
        </w:rPr>
      </w:pPr>
      <w:r w:rsidRPr="00AA178E">
        <w:rPr>
          <w:rFonts w:ascii="Arial" w:hAnsi="Arial" w:cs="Arial"/>
          <w:sz w:val="22"/>
          <w:u w:val="single"/>
        </w:rPr>
        <w:t>On-Site Improvements</w:t>
      </w:r>
      <w:r w:rsidRPr="00AA178E">
        <w:rPr>
          <w:rFonts w:ascii="Arial" w:hAnsi="Arial" w:cs="Arial"/>
          <w:sz w:val="22"/>
        </w:rPr>
        <w:t xml:space="preserve">: </w:t>
      </w:r>
      <w:r w:rsidR="004662A4">
        <w:rPr>
          <w:rFonts w:ascii="Arial" w:hAnsi="Arial" w:cs="Arial"/>
          <w:sz w:val="22"/>
        </w:rPr>
        <w:t xml:space="preserve"> </w:t>
      </w:r>
      <w:r w:rsidRPr="00AA178E">
        <w:rPr>
          <w:rFonts w:ascii="Arial" w:hAnsi="Arial" w:cs="Arial"/>
          <w:sz w:val="22"/>
        </w:rPr>
        <w:t xml:space="preserve">This can include sidewalks, utility connections, sewer and water line connections where none are present.  </w:t>
      </w:r>
      <w:r w:rsidR="0030575B" w:rsidRPr="0030575B">
        <w:rPr>
          <w:rFonts w:ascii="Arial" w:hAnsi="Arial" w:cs="Arial"/>
          <w:i/>
          <w:sz w:val="22"/>
        </w:rPr>
        <w:t>Note:</w:t>
      </w:r>
      <w:r w:rsidR="00FB23A6">
        <w:rPr>
          <w:rFonts w:ascii="Arial" w:hAnsi="Arial" w:cs="Arial"/>
          <w:sz w:val="22"/>
        </w:rPr>
        <w:t xml:space="preserve">  </w:t>
      </w:r>
      <w:r w:rsidRPr="00AA178E">
        <w:rPr>
          <w:rFonts w:ascii="Arial" w:hAnsi="Arial" w:cs="Arial"/>
          <w:i/>
          <w:sz w:val="22"/>
        </w:rPr>
        <w:t>Off-site infrastructure is not eligible as a HOME expense but may be a part of the overall project</w:t>
      </w:r>
      <w:r w:rsidR="004662A4">
        <w:rPr>
          <w:rFonts w:ascii="Arial" w:hAnsi="Arial" w:cs="Arial"/>
          <w:sz w:val="22"/>
        </w:rPr>
        <w:t>.</w:t>
      </w:r>
    </w:p>
    <w:p w:rsidR="00896B63" w:rsidRDefault="00896B63">
      <w:pPr>
        <w:pStyle w:val="ListParagraph"/>
        <w:rPr>
          <w:rFonts w:ascii="Arial" w:hAnsi="Arial" w:cs="Arial"/>
          <w:sz w:val="22"/>
        </w:rPr>
      </w:pPr>
    </w:p>
    <w:p w:rsidR="009C3349" w:rsidRDefault="004431DF" w:rsidP="00910B57">
      <w:pPr>
        <w:numPr>
          <w:ilvl w:val="0"/>
          <w:numId w:val="10"/>
        </w:numPr>
        <w:rPr>
          <w:rFonts w:ascii="Arial" w:hAnsi="Arial" w:cs="Arial"/>
          <w:sz w:val="22"/>
        </w:rPr>
      </w:pPr>
      <w:r w:rsidRPr="00AA178E">
        <w:rPr>
          <w:rFonts w:ascii="Arial" w:hAnsi="Arial" w:cs="Arial"/>
          <w:sz w:val="22"/>
          <w:u w:val="single"/>
        </w:rPr>
        <w:t>Demolition</w:t>
      </w:r>
      <w:r w:rsidRPr="00AA178E">
        <w:rPr>
          <w:rFonts w:ascii="Arial" w:hAnsi="Arial" w:cs="Arial"/>
          <w:sz w:val="22"/>
        </w:rPr>
        <w:t xml:space="preserve">: </w:t>
      </w:r>
      <w:r w:rsidR="004662A4">
        <w:rPr>
          <w:rFonts w:ascii="Arial" w:hAnsi="Arial" w:cs="Arial"/>
          <w:sz w:val="22"/>
        </w:rPr>
        <w:t xml:space="preserve"> </w:t>
      </w:r>
      <w:r w:rsidRPr="00AA178E">
        <w:rPr>
          <w:rFonts w:ascii="Arial" w:hAnsi="Arial" w:cs="Arial"/>
          <w:sz w:val="22"/>
        </w:rPr>
        <w:t xml:space="preserve">Demolition of an existing structure only if construction will begin on the HOME </w:t>
      </w:r>
      <w:r w:rsidR="00FB23A6">
        <w:rPr>
          <w:rFonts w:ascii="Arial" w:hAnsi="Arial" w:cs="Arial"/>
          <w:sz w:val="22"/>
        </w:rPr>
        <w:t>p</w:t>
      </w:r>
      <w:r w:rsidRPr="00AA178E">
        <w:rPr>
          <w:rFonts w:ascii="Arial" w:hAnsi="Arial" w:cs="Arial"/>
          <w:sz w:val="22"/>
        </w:rPr>
        <w:t xml:space="preserve">roject within </w:t>
      </w:r>
      <w:r w:rsidR="009C3349">
        <w:rPr>
          <w:rFonts w:ascii="Arial" w:hAnsi="Arial" w:cs="Arial"/>
          <w:sz w:val="22"/>
        </w:rPr>
        <w:t>twelve (</w:t>
      </w:r>
      <w:r w:rsidRPr="00AA178E">
        <w:rPr>
          <w:rFonts w:ascii="Arial" w:hAnsi="Arial" w:cs="Arial"/>
          <w:sz w:val="22"/>
        </w:rPr>
        <w:t>12</w:t>
      </w:r>
      <w:r w:rsidR="009C3349">
        <w:rPr>
          <w:rFonts w:ascii="Arial" w:hAnsi="Arial" w:cs="Arial"/>
          <w:sz w:val="22"/>
        </w:rPr>
        <w:t>)</w:t>
      </w:r>
      <w:r w:rsidRPr="00AA178E">
        <w:rPr>
          <w:rFonts w:ascii="Arial" w:hAnsi="Arial" w:cs="Arial"/>
          <w:sz w:val="22"/>
        </w:rPr>
        <w:t xml:space="preserve"> months</w:t>
      </w:r>
      <w:r w:rsidR="004662A4">
        <w:rPr>
          <w:rFonts w:ascii="Arial" w:hAnsi="Arial" w:cs="Arial"/>
          <w:sz w:val="22"/>
        </w:rPr>
        <w:t>.</w:t>
      </w:r>
      <w:r w:rsidR="009C3349">
        <w:rPr>
          <w:rFonts w:ascii="Arial" w:hAnsi="Arial" w:cs="Arial"/>
          <w:sz w:val="22"/>
        </w:rPr>
        <w:t xml:space="preserve"> </w:t>
      </w:r>
    </w:p>
    <w:p w:rsidR="00E31CEF" w:rsidRDefault="00E31CEF">
      <w:pPr>
        <w:pStyle w:val="ListParagraph"/>
        <w:rPr>
          <w:rFonts w:ascii="Arial" w:hAnsi="Arial" w:cs="Arial"/>
          <w:sz w:val="22"/>
          <w:u w:val="single"/>
        </w:rPr>
      </w:pPr>
    </w:p>
    <w:p w:rsidR="003F66C2" w:rsidRDefault="00C06376" w:rsidP="00910B57">
      <w:pPr>
        <w:numPr>
          <w:ilvl w:val="0"/>
          <w:numId w:val="10"/>
        </w:numPr>
        <w:rPr>
          <w:rFonts w:ascii="Arial" w:hAnsi="Arial" w:cs="Arial"/>
          <w:sz w:val="22"/>
        </w:rPr>
      </w:pPr>
      <w:r w:rsidRPr="00C06376">
        <w:rPr>
          <w:rFonts w:ascii="Arial" w:hAnsi="Arial" w:cs="Arial"/>
          <w:sz w:val="22"/>
          <w:u w:val="single"/>
        </w:rPr>
        <w:t>Project Related Soft Costs</w:t>
      </w:r>
      <w:r w:rsidR="004431DF" w:rsidRPr="004469B1">
        <w:rPr>
          <w:rFonts w:ascii="Arial" w:hAnsi="Arial" w:cs="Arial"/>
          <w:sz w:val="22"/>
        </w:rPr>
        <w:t xml:space="preserve">: </w:t>
      </w:r>
      <w:r w:rsidR="004662A4" w:rsidRPr="004469B1">
        <w:rPr>
          <w:rFonts w:ascii="Arial" w:hAnsi="Arial" w:cs="Arial"/>
          <w:sz w:val="22"/>
        </w:rPr>
        <w:t xml:space="preserve"> </w:t>
      </w:r>
      <w:r w:rsidR="004431DF" w:rsidRPr="004469B1">
        <w:rPr>
          <w:rFonts w:ascii="Arial" w:hAnsi="Arial" w:cs="Arial"/>
          <w:sz w:val="22"/>
        </w:rPr>
        <w:t xml:space="preserve">Reasonable and necessary project related costs, including but not limited to: </w:t>
      </w:r>
      <w:r w:rsidR="004662A4" w:rsidRPr="004469B1">
        <w:rPr>
          <w:rFonts w:ascii="Arial" w:hAnsi="Arial" w:cs="Arial"/>
          <w:sz w:val="22"/>
        </w:rPr>
        <w:t xml:space="preserve"> </w:t>
      </w:r>
      <w:r w:rsidR="004431DF" w:rsidRPr="004469B1">
        <w:rPr>
          <w:rFonts w:ascii="Arial" w:hAnsi="Arial" w:cs="Arial"/>
          <w:sz w:val="22"/>
        </w:rPr>
        <w:t>financing</w:t>
      </w:r>
      <w:r w:rsidR="00920375">
        <w:rPr>
          <w:rFonts w:ascii="Arial" w:hAnsi="Arial" w:cs="Arial"/>
          <w:sz w:val="22"/>
          <w:u w:val="single"/>
        </w:rPr>
        <w:t xml:space="preserve"> </w:t>
      </w:r>
      <w:r w:rsidRPr="00C06376">
        <w:rPr>
          <w:rFonts w:ascii="Arial" w:hAnsi="Arial" w:cs="Arial"/>
          <w:sz w:val="22"/>
        </w:rPr>
        <w:t>costs, architectural, engineering and related professional services, audit costs, affirmative marketing, insurance, legal fees, market studies, permits, environmental studies, and other related soft costs ap</w:t>
      </w:r>
      <w:r w:rsidR="0026196B">
        <w:rPr>
          <w:rFonts w:ascii="Arial" w:hAnsi="Arial" w:cs="Arial"/>
          <w:sz w:val="22"/>
        </w:rPr>
        <w:t>proved by the City</w:t>
      </w:r>
      <w:r w:rsidRPr="00C06376">
        <w:rPr>
          <w:rFonts w:ascii="Arial" w:hAnsi="Arial" w:cs="Arial"/>
          <w:sz w:val="22"/>
        </w:rPr>
        <w:t>.</w:t>
      </w:r>
    </w:p>
    <w:p w:rsidR="003F66C2" w:rsidRDefault="003F66C2" w:rsidP="003F66C2">
      <w:pPr>
        <w:pStyle w:val="ListParagraph"/>
        <w:rPr>
          <w:rFonts w:ascii="Arial" w:hAnsi="Arial" w:cs="Arial"/>
          <w:sz w:val="22"/>
          <w:u w:val="single"/>
        </w:rPr>
      </w:pPr>
    </w:p>
    <w:p w:rsidR="003F66C2" w:rsidRPr="003F66C2" w:rsidRDefault="00AE0669" w:rsidP="00910B57">
      <w:pPr>
        <w:numPr>
          <w:ilvl w:val="0"/>
          <w:numId w:val="10"/>
        </w:numPr>
        <w:rPr>
          <w:rFonts w:ascii="Arial" w:hAnsi="Arial" w:cs="Arial"/>
          <w:sz w:val="22"/>
        </w:rPr>
      </w:pPr>
      <w:r w:rsidRPr="003F66C2">
        <w:rPr>
          <w:rFonts w:ascii="Arial" w:hAnsi="Arial" w:cs="Arial"/>
          <w:sz w:val="22"/>
          <w:u w:val="single"/>
        </w:rPr>
        <w:t>Developer Fee</w:t>
      </w:r>
      <w:r w:rsidRPr="003F66C2">
        <w:rPr>
          <w:rFonts w:ascii="Arial" w:hAnsi="Arial" w:cs="Arial"/>
          <w:sz w:val="22"/>
        </w:rPr>
        <w:t xml:space="preserve">: </w:t>
      </w:r>
      <w:r w:rsidR="003A2A5D" w:rsidRPr="003F66C2">
        <w:rPr>
          <w:rFonts w:ascii="Arial" w:hAnsi="Arial" w:cs="Arial"/>
          <w:sz w:val="22"/>
        </w:rPr>
        <w:t xml:space="preserve">Up to </w:t>
      </w:r>
      <w:r w:rsidR="007C252F">
        <w:rPr>
          <w:rFonts w:ascii="Arial" w:hAnsi="Arial" w:cs="Arial"/>
          <w:sz w:val="22"/>
        </w:rPr>
        <w:t xml:space="preserve">twelve </w:t>
      </w:r>
      <w:r w:rsidR="00805129" w:rsidRPr="003F66C2">
        <w:rPr>
          <w:rFonts w:ascii="Arial" w:hAnsi="Arial" w:cs="Arial"/>
          <w:sz w:val="22"/>
        </w:rPr>
        <w:t>(</w:t>
      </w:r>
      <w:r w:rsidR="003A2A5D" w:rsidRPr="003F66C2">
        <w:rPr>
          <w:rFonts w:ascii="Arial" w:hAnsi="Arial" w:cs="Arial"/>
          <w:sz w:val="22"/>
        </w:rPr>
        <w:t>12</w:t>
      </w:r>
      <w:r w:rsidR="00805129" w:rsidRPr="003F66C2">
        <w:rPr>
          <w:rFonts w:ascii="Arial" w:hAnsi="Arial" w:cs="Arial"/>
          <w:sz w:val="22"/>
        </w:rPr>
        <w:t>)</w:t>
      </w:r>
      <w:r w:rsidR="003A2A5D" w:rsidRPr="003F66C2">
        <w:rPr>
          <w:rFonts w:ascii="Arial" w:hAnsi="Arial" w:cs="Arial"/>
          <w:sz w:val="22"/>
        </w:rPr>
        <w:t>% of the project costs depending on the size of the project. The developer fees can be provided only upon the completion of milestones as outlined in the HOME written agreement.</w:t>
      </w:r>
      <w:r w:rsidR="003F66C2" w:rsidRPr="003F66C2">
        <w:rPr>
          <w:rFonts w:ascii="Arial" w:hAnsi="Arial" w:cs="Arial"/>
          <w:sz w:val="22"/>
        </w:rPr>
        <w:t xml:space="preserve"> Developer </w:t>
      </w:r>
      <w:r w:rsidR="003033A1">
        <w:rPr>
          <w:rFonts w:ascii="Arial" w:hAnsi="Arial" w:cs="Arial"/>
          <w:sz w:val="22"/>
        </w:rPr>
        <w:t xml:space="preserve">fee </w:t>
      </w:r>
      <w:r w:rsidR="003F66C2" w:rsidRPr="003F66C2">
        <w:rPr>
          <w:rFonts w:ascii="Arial" w:hAnsi="Arial" w:cs="Arial"/>
          <w:sz w:val="22"/>
        </w:rPr>
        <w:t xml:space="preserve">will be based upon complexity of the project and completion of performance measures. </w:t>
      </w:r>
    </w:p>
    <w:p w:rsidR="0031371D" w:rsidRPr="0031371D" w:rsidRDefault="0031371D" w:rsidP="0031371D">
      <w:pPr>
        <w:pStyle w:val="ListParagraph"/>
        <w:rPr>
          <w:rFonts w:ascii="Arial" w:hAnsi="Arial" w:cs="Arial"/>
          <w:sz w:val="22"/>
        </w:rPr>
      </w:pPr>
    </w:p>
    <w:p w:rsidR="003A59DE" w:rsidRPr="0021324E" w:rsidRDefault="005C3B32" w:rsidP="00AA178E">
      <w:pPr>
        <w:tabs>
          <w:tab w:val="center" w:pos="4680"/>
        </w:tabs>
        <w:rPr>
          <w:rFonts w:ascii="Arial" w:hAnsi="Arial" w:cs="Arial"/>
          <w:b/>
          <w:sz w:val="22"/>
          <w:u w:val="single"/>
        </w:rPr>
      </w:pPr>
      <w:r w:rsidRPr="005C3B32">
        <w:rPr>
          <w:rFonts w:ascii="Arial" w:hAnsi="Arial" w:cs="Arial"/>
          <w:b/>
          <w:sz w:val="22"/>
          <w:u w:val="single"/>
        </w:rPr>
        <w:t>Ineligible Project Costs</w:t>
      </w:r>
      <w:r w:rsidR="00452926">
        <w:rPr>
          <w:rFonts w:ascii="Arial" w:hAnsi="Arial" w:cs="Arial"/>
          <w:b/>
          <w:sz w:val="22"/>
          <w:u w:val="single"/>
        </w:rPr>
        <w:t>:</w:t>
      </w:r>
    </w:p>
    <w:p w:rsidR="003A59DE" w:rsidRDefault="003A59DE" w:rsidP="00AA178E">
      <w:pPr>
        <w:tabs>
          <w:tab w:val="center" w:pos="4680"/>
        </w:tabs>
        <w:rPr>
          <w:rFonts w:ascii="Arial" w:hAnsi="Arial" w:cs="Arial"/>
          <w:sz w:val="22"/>
        </w:rPr>
      </w:pPr>
    </w:p>
    <w:p w:rsidR="00AA178E" w:rsidRPr="00AA178E" w:rsidRDefault="003A2A5D" w:rsidP="00AA178E">
      <w:pPr>
        <w:tabs>
          <w:tab w:val="center" w:pos="4680"/>
        </w:tabs>
        <w:rPr>
          <w:rFonts w:ascii="Arial" w:hAnsi="Arial" w:cs="Arial"/>
          <w:sz w:val="22"/>
        </w:rPr>
      </w:pPr>
      <w:r>
        <w:rPr>
          <w:rFonts w:ascii="Arial" w:hAnsi="Arial" w:cs="Arial"/>
          <w:sz w:val="22"/>
        </w:rPr>
        <w:t>HOME f</w:t>
      </w:r>
      <w:r w:rsidR="00AA178E" w:rsidRPr="00AA178E">
        <w:rPr>
          <w:rFonts w:ascii="Arial" w:hAnsi="Arial" w:cs="Arial"/>
          <w:sz w:val="22"/>
        </w:rPr>
        <w:t xml:space="preserve">unds awarded </w:t>
      </w:r>
      <w:r w:rsidR="004662A4">
        <w:rPr>
          <w:rFonts w:ascii="Arial" w:hAnsi="Arial" w:cs="Arial"/>
          <w:sz w:val="22"/>
        </w:rPr>
        <w:t xml:space="preserve">to an eligible project as a result of this </w:t>
      </w:r>
      <w:r w:rsidR="00BF1B3E">
        <w:rPr>
          <w:rFonts w:ascii="Arial" w:hAnsi="Arial" w:cs="Arial"/>
          <w:sz w:val="22"/>
        </w:rPr>
        <w:t>application</w:t>
      </w:r>
      <w:r w:rsidR="00AA178E" w:rsidRPr="00AA178E">
        <w:rPr>
          <w:rFonts w:ascii="Arial" w:hAnsi="Arial" w:cs="Arial"/>
          <w:sz w:val="22"/>
        </w:rPr>
        <w:t xml:space="preserve"> shall not be used to support or pay fo</w:t>
      </w:r>
      <w:r>
        <w:rPr>
          <w:rFonts w:ascii="Arial" w:hAnsi="Arial" w:cs="Arial"/>
          <w:sz w:val="22"/>
        </w:rPr>
        <w:t xml:space="preserve">r the following: </w:t>
      </w:r>
    </w:p>
    <w:p w:rsidR="00AA178E" w:rsidRPr="00AA178E" w:rsidRDefault="00AA178E" w:rsidP="00AA178E">
      <w:pPr>
        <w:tabs>
          <w:tab w:val="center" w:pos="4680"/>
        </w:tabs>
        <w:rPr>
          <w:rFonts w:ascii="Arial" w:hAnsi="Arial" w:cs="Arial"/>
          <w:sz w:val="22"/>
        </w:rPr>
      </w:pPr>
    </w:p>
    <w:p w:rsidR="00AA178E" w:rsidRPr="00AA178E" w:rsidRDefault="00AA178E" w:rsidP="00910B57">
      <w:pPr>
        <w:pStyle w:val="ListParagraph"/>
        <w:numPr>
          <w:ilvl w:val="0"/>
          <w:numId w:val="6"/>
        </w:numPr>
        <w:tabs>
          <w:tab w:val="left" w:pos="720"/>
          <w:tab w:val="center" w:pos="4680"/>
        </w:tabs>
        <w:rPr>
          <w:rFonts w:ascii="Arial" w:hAnsi="Arial" w:cs="Arial"/>
          <w:sz w:val="22"/>
        </w:rPr>
      </w:pPr>
      <w:r w:rsidRPr="00AA178E">
        <w:rPr>
          <w:rFonts w:ascii="Arial" w:hAnsi="Arial" w:cs="Arial"/>
          <w:sz w:val="22"/>
        </w:rPr>
        <w:t>Off-site infrastructure costs not related to utility hookups</w:t>
      </w:r>
      <w:r w:rsidR="00194B97">
        <w:rPr>
          <w:rFonts w:ascii="Arial" w:hAnsi="Arial" w:cs="Arial"/>
          <w:sz w:val="22"/>
        </w:rPr>
        <w:t>.</w:t>
      </w:r>
    </w:p>
    <w:p w:rsidR="00AA178E" w:rsidRPr="00AA178E" w:rsidRDefault="00AA178E" w:rsidP="00910B57">
      <w:pPr>
        <w:pStyle w:val="ListParagraph"/>
        <w:numPr>
          <w:ilvl w:val="0"/>
          <w:numId w:val="6"/>
        </w:numPr>
        <w:tabs>
          <w:tab w:val="left" w:pos="720"/>
          <w:tab w:val="center" w:pos="4680"/>
        </w:tabs>
        <w:rPr>
          <w:rFonts w:ascii="Arial" w:hAnsi="Arial" w:cs="Arial"/>
          <w:sz w:val="22"/>
        </w:rPr>
      </w:pPr>
      <w:r w:rsidRPr="00AA178E">
        <w:rPr>
          <w:rFonts w:ascii="Arial" w:hAnsi="Arial" w:cs="Arial"/>
          <w:sz w:val="22"/>
        </w:rPr>
        <w:t>Ongoing operating and maintenance funding</w:t>
      </w:r>
      <w:r w:rsidR="00194B97">
        <w:rPr>
          <w:rFonts w:ascii="Arial" w:hAnsi="Arial" w:cs="Arial"/>
          <w:sz w:val="22"/>
        </w:rPr>
        <w:t>.</w:t>
      </w:r>
    </w:p>
    <w:p w:rsidR="00AA178E" w:rsidRDefault="00AA178E" w:rsidP="00910B57">
      <w:pPr>
        <w:pStyle w:val="ListParagraph"/>
        <w:numPr>
          <w:ilvl w:val="0"/>
          <w:numId w:val="6"/>
        </w:numPr>
        <w:tabs>
          <w:tab w:val="left" w:pos="720"/>
          <w:tab w:val="center" w:pos="4680"/>
        </w:tabs>
        <w:rPr>
          <w:rFonts w:ascii="Arial" w:hAnsi="Arial" w:cs="Arial"/>
          <w:sz w:val="22"/>
        </w:rPr>
      </w:pPr>
      <w:r w:rsidRPr="00AA178E">
        <w:rPr>
          <w:rFonts w:ascii="Arial" w:hAnsi="Arial" w:cs="Arial"/>
          <w:sz w:val="22"/>
        </w:rPr>
        <w:t>Rental assistance (project or tenant-based)</w:t>
      </w:r>
      <w:r w:rsidR="0026196B">
        <w:rPr>
          <w:rFonts w:ascii="Arial" w:hAnsi="Arial" w:cs="Arial"/>
          <w:sz w:val="22"/>
        </w:rPr>
        <w:t xml:space="preserve"> </w:t>
      </w:r>
    </w:p>
    <w:p w:rsidR="00AA178E" w:rsidRPr="00296EA7" w:rsidRDefault="00AA178E" w:rsidP="00910B57">
      <w:pPr>
        <w:pStyle w:val="ListParagraph"/>
        <w:numPr>
          <w:ilvl w:val="0"/>
          <w:numId w:val="6"/>
        </w:numPr>
        <w:tabs>
          <w:tab w:val="left" w:pos="720"/>
          <w:tab w:val="center" w:pos="4680"/>
        </w:tabs>
        <w:rPr>
          <w:rFonts w:ascii="Arial" w:hAnsi="Arial" w:cs="Arial"/>
          <w:sz w:val="22"/>
        </w:rPr>
      </w:pPr>
      <w:r>
        <w:rPr>
          <w:rFonts w:ascii="Arial" w:hAnsi="Arial" w:cs="Arial"/>
          <w:sz w:val="22"/>
        </w:rPr>
        <w:t>Funding for public housing units</w:t>
      </w:r>
      <w:r w:rsidR="00194B97">
        <w:rPr>
          <w:rFonts w:ascii="Arial" w:hAnsi="Arial" w:cs="Arial"/>
          <w:sz w:val="22"/>
        </w:rPr>
        <w:t>.</w:t>
      </w:r>
    </w:p>
    <w:p w:rsidR="00AA178E" w:rsidRPr="00AA178E" w:rsidRDefault="00AA178E" w:rsidP="00910B57">
      <w:pPr>
        <w:pStyle w:val="ListParagraph"/>
        <w:numPr>
          <w:ilvl w:val="0"/>
          <w:numId w:val="6"/>
        </w:numPr>
        <w:tabs>
          <w:tab w:val="left" w:pos="720"/>
          <w:tab w:val="center" w:pos="4680"/>
        </w:tabs>
        <w:rPr>
          <w:rFonts w:ascii="Arial" w:hAnsi="Arial" w:cs="Arial"/>
          <w:sz w:val="22"/>
        </w:rPr>
      </w:pPr>
      <w:r w:rsidRPr="00AA178E">
        <w:rPr>
          <w:rFonts w:ascii="Arial" w:hAnsi="Arial" w:cs="Arial"/>
          <w:sz w:val="22"/>
        </w:rPr>
        <w:t>Delinquent taxes or fees</w:t>
      </w:r>
      <w:r w:rsidR="00194B97">
        <w:rPr>
          <w:rFonts w:ascii="Arial" w:hAnsi="Arial" w:cs="Arial"/>
          <w:sz w:val="22"/>
        </w:rPr>
        <w:t>.</w:t>
      </w:r>
    </w:p>
    <w:p w:rsidR="00AA178E" w:rsidRPr="00AA178E" w:rsidRDefault="00AA178E" w:rsidP="00910B57">
      <w:pPr>
        <w:pStyle w:val="ListParagraph"/>
        <w:numPr>
          <w:ilvl w:val="0"/>
          <w:numId w:val="6"/>
        </w:numPr>
        <w:tabs>
          <w:tab w:val="left" w:pos="720"/>
          <w:tab w:val="center" w:pos="4680"/>
        </w:tabs>
        <w:rPr>
          <w:rFonts w:ascii="Arial" w:hAnsi="Arial" w:cs="Arial"/>
          <w:sz w:val="22"/>
        </w:rPr>
      </w:pPr>
      <w:r w:rsidRPr="00AA178E">
        <w:rPr>
          <w:rFonts w:ascii="Arial" w:hAnsi="Arial" w:cs="Arial"/>
          <w:sz w:val="22"/>
        </w:rPr>
        <w:t>Equipment purchases</w:t>
      </w:r>
      <w:r w:rsidR="00194B97">
        <w:rPr>
          <w:rFonts w:ascii="Arial" w:hAnsi="Arial" w:cs="Arial"/>
          <w:sz w:val="22"/>
        </w:rPr>
        <w:t>.</w:t>
      </w:r>
    </w:p>
    <w:p w:rsidR="00AA178E" w:rsidRPr="00AA178E" w:rsidRDefault="00AA178E" w:rsidP="00910B57">
      <w:pPr>
        <w:pStyle w:val="ListParagraph"/>
        <w:numPr>
          <w:ilvl w:val="0"/>
          <w:numId w:val="6"/>
        </w:numPr>
        <w:tabs>
          <w:tab w:val="left" w:pos="720"/>
          <w:tab w:val="center" w:pos="4680"/>
        </w:tabs>
        <w:rPr>
          <w:rFonts w:ascii="Arial" w:hAnsi="Arial" w:cs="Arial"/>
          <w:sz w:val="22"/>
        </w:rPr>
      </w:pPr>
      <w:r w:rsidRPr="00AA178E">
        <w:rPr>
          <w:rFonts w:ascii="Arial" w:hAnsi="Arial" w:cs="Arial"/>
          <w:sz w:val="22"/>
        </w:rPr>
        <w:t xml:space="preserve">Refinancing (payoff </w:t>
      </w:r>
      <w:r w:rsidR="00296EA7">
        <w:rPr>
          <w:rFonts w:ascii="Arial" w:hAnsi="Arial" w:cs="Arial"/>
          <w:sz w:val="22"/>
        </w:rPr>
        <w:t xml:space="preserve">of </w:t>
      </w:r>
      <w:r w:rsidRPr="00AA178E">
        <w:rPr>
          <w:rFonts w:ascii="Arial" w:hAnsi="Arial" w:cs="Arial"/>
          <w:sz w:val="22"/>
        </w:rPr>
        <w:t xml:space="preserve">bridge financing </w:t>
      </w:r>
      <w:r w:rsidR="00296EA7">
        <w:rPr>
          <w:rFonts w:ascii="Arial" w:hAnsi="Arial" w:cs="Arial"/>
          <w:sz w:val="22"/>
        </w:rPr>
        <w:t xml:space="preserve">is </w:t>
      </w:r>
      <w:r w:rsidRPr="00AA178E">
        <w:rPr>
          <w:rFonts w:ascii="Arial" w:hAnsi="Arial" w:cs="Arial"/>
          <w:sz w:val="22"/>
        </w:rPr>
        <w:t>allowable if costs are eligible)</w:t>
      </w:r>
      <w:r w:rsidR="00194B97">
        <w:rPr>
          <w:rFonts w:ascii="Arial" w:hAnsi="Arial" w:cs="Arial"/>
          <w:sz w:val="22"/>
        </w:rPr>
        <w:t>.</w:t>
      </w:r>
    </w:p>
    <w:p w:rsidR="00AA178E" w:rsidRPr="00AA178E" w:rsidRDefault="00AA178E" w:rsidP="00910B57">
      <w:pPr>
        <w:pStyle w:val="ListParagraph"/>
        <w:numPr>
          <w:ilvl w:val="0"/>
          <w:numId w:val="6"/>
        </w:numPr>
        <w:tabs>
          <w:tab w:val="left" w:pos="720"/>
          <w:tab w:val="center" w:pos="4680"/>
        </w:tabs>
        <w:rPr>
          <w:rFonts w:ascii="Arial" w:hAnsi="Arial" w:cs="Arial"/>
          <w:sz w:val="22"/>
        </w:rPr>
      </w:pPr>
      <w:r w:rsidRPr="00AA178E">
        <w:rPr>
          <w:rFonts w:ascii="Arial" w:hAnsi="Arial" w:cs="Arial"/>
          <w:sz w:val="22"/>
        </w:rPr>
        <w:t>A project already assisted with HOME funds</w:t>
      </w:r>
      <w:r w:rsidR="00194B97">
        <w:rPr>
          <w:rFonts w:ascii="Arial" w:hAnsi="Arial" w:cs="Arial"/>
          <w:sz w:val="22"/>
        </w:rPr>
        <w:t>.</w:t>
      </w:r>
    </w:p>
    <w:p w:rsidR="00AA178E" w:rsidRPr="00AA178E" w:rsidRDefault="00AA178E" w:rsidP="00910B57">
      <w:pPr>
        <w:pStyle w:val="ListParagraph"/>
        <w:numPr>
          <w:ilvl w:val="0"/>
          <w:numId w:val="6"/>
        </w:numPr>
        <w:tabs>
          <w:tab w:val="left" w:pos="720"/>
          <w:tab w:val="center" w:pos="4680"/>
        </w:tabs>
        <w:rPr>
          <w:rFonts w:ascii="Arial" w:hAnsi="Arial" w:cs="Arial"/>
          <w:sz w:val="22"/>
        </w:rPr>
      </w:pPr>
      <w:r w:rsidRPr="00AA178E">
        <w:rPr>
          <w:rFonts w:ascii="Arial" w:hAnsi="Arial" w:cs="Arial"/>
          <w:sz w:val="22"/>
        </w:rPr>
        <w:t>Capitalization of operating or replacement reser</w:t>
      </w:r>
      <w:r w:rsidR="00296EA7">
        <w:rPr>
          <w:rFonts w:ascii="Arial" w:hAnsi="Arial" w:cs="Arial"/>
          <w:sz w:val="22"/>
        </w:rPr>
        <w:t>ves</w:t>
      </w:r>
      <w:r w:rsidR="00D948BC">
        <w:rPr>
          <w:rFonts w:ascii="Arial" w:hAnsi="Arial" w:cs="Arial"/>
          <w:sz w:val="22"/>
        </w:rPr>
        <w:t xml:space="preserve">. </w:t>
      </w:r>
    </w:p>
    <w:p w:rsidR="00AA178E" w:rsidRDefault="00AA178E" w:rsidP="00910B57">
      <w:pPr>
        <w:pStyle w:val="ListParagraph"/>
        <w:numPr>
          <w:ilvl w:val="0"/>
          <w:numId w:val="6"/>
        </w:numPr>
        <w:tabs>
          <w:tab w:val="left" w:pos="720"/>
          <w:tab w:val="center" w:pos="4680"/>
        </w:tabs>
        <w:rPr>
          <w:rFonts w:ascii="Arial" w:hAnsi="Arial" w:cs="Arial"/>
          <w:sz w:val="22"/>
        </w:rPr>
      </w:pPr>
      <w:r w:rsidRPr="00AA178E">
        <w:rPr>
          <w:rFonts w:ascii="Arial" w:hAnsi="Arial" w:cs="Arial"/>
          <w:sz w:val="22"/>
        </w:rPr>
        <w:t>Relocation payments</w:t>
      </w:r>
      <w:r w:rsidR="00D948BC">
        <w:rPr>
          <w:rFonts w:ascii="Arial" w:hAnsi="Arial" w:cs="Arial"/>
          <w:sz w:val="22"/>
        </w:rPr>
        <w:t xml:space="preserve">. </w:t>
      </w:r>
    </w:p>
    <w:p w:rsidR="009A07EB" w:rsidRDefault="00296EA7" w:rsidP="00910B57">
      <w:pPr>
        <w:pStyle w:val="ListParagraph"/>
        <w:numPr>
          <w:ilvl w:val="0"/>
          <w:numId w:val="6"/>
        </w:numPr>
        <w:tabs>
          <w:tab w:val="left" w:pos="720"/>
          <w:tab w:val="center" w:pos="4680"/>
        </w:tabs>
        <w:rPr>
          <w:rFonts w:ascii="Arial" w:hAnsi="Arial" w:cs="Arial"/>
          <w:sz w:val="22"/>
        </w:rPr>
      </w:pPr>
      <w:r w:rsidRPr="00AA178E">
        <w:rPr>
          <w:rFonts w:ascii="Arial" w:hAnsi="Arial" w:cs="Arial"/>
          <w:sz w:val="22"/>
        </w:rPr>
        <w:t>Other ineligible costs as</w:t>
      </w:r>
      <w:r>
        <w:rPr>
          <w:rFonts w:ascii="Arial" w:hAnsi="Arial" w:cs="Arial"/>
          <w:sz w:val="22"/>
        </w:rPr>
        <w:t xml:space="preserve"> defined by the HOME guidelines.</w:t>
      </w:r>
    </w:p>
    <w:p w:rsidR="003A78B1" w:rsidRDefault="003A78B1">
      <w:pPr>
        <w:tabs>
          <w:tab w:val="left" w:pos="720"/>
          <w:tab w:val="center" w:pos="4680"/>
        </w:tabs>
        <w:ind w:left="720"/>
        <w:rPr>
          <w:rFonts w:ascii="Arial" w:hAnsi="Arial" w:cs="Arial"/>
          <w:sz w:val="22"/>
        </w:rPr>
      </w:pPr>
    </w:p>
    <w:p w:rsidR="003A78B1" w:rsidRDefault="004662A4">
      <w:pPr>
        <w:tabs>
          <w:tab w:val="left" w:pos="720"/>
          <w:tab w:val="center" w:pos="4680"/>
        </w:tabs>
        <w:rPr>
          <w:rFonts w:ascii="Arial" w:hAnsi="Arial" w:cs="Arial"/>
          <w:sz w:val="22"/>
        </w:rPr>
      </w:pPr>
      <w:r>
        <w:rPr>
          <w:rFonts w:ascii="Arial" w:hAnsi="Arial" w:cs="Arial"/>
          <w:sz w:val="22"/>
        </w:rPr>
        <w:t>A</w:t>
      </w:r>
      <w:r w:rsidR="00D948BC">
        <w:rPr>
          <w:rFonts w:ascii="Arial" w:hAnsi="Arial" w:cs="Arial"/>
          <w:sz w:val="22"/>
        </w:rPr>
        <w:t>ll</w:t>
      </w:r>
      <w:r>
        <w:rPr>
          <w:rFonts w:ascii="Arial" w:hAnsi="Arial" w:cs="Arial"/>
          <w:sz w:val="22"/>
        </w:rPr>
        <w:t xml:space="preserve"> reimbursement</w:t>
      </w:r>
      <w:r w:rsidR="00D948BC">
        <w:rPr>
          <w:rFonts w:ascii="Arial" w:hAnsi="Arial" w:cs="Arial"/>
          <w:sz w:val="22"/>
        </w:rPr>
        <w:t>s</w:t>
      </w:r>
      <w:r w:rsidR="009A07EB">
        <w:rPr>
          <w:rFonts w:ascii="Arial" w:hAnsi="Arial" w:cs="Arial"/>
          <w:sz w:val="22"/>
        </w:rPr>
        <w:t xml:space="preserve"> will be disbursed in accordance with the schedule as outlined in the HOME </w:t>
      </w:r>
      <w:r w:rsidR="00FB37CA">
        <w:rPr>
          <w:rFonts w:ascii="Arial" w:hAnsi="Arial" w:cs="Arial"/>
          <w:sz w:val="22"/>
        </w:rPr>
        <w:t>P</w:t>
      </w:r>
      <w:r w:rsidR="009A07EB">
        <w:rPr>
          <w:rFonts w:ascii="Arial" w:hAnsi="Arial" w:cs="Arial"/>
          <w:sz w:val="22"/>
        </w:rPr>
        <w:t xml:space="preserve">rogram written agreement. </w:t>
      </w:r>
    </w:p>
    <w:p w:rsidR="003A2A5D" w:rsidRDefault="003A2A5D">
      <w:pPr>
        <w:tabs>
          <w:tab w:val="left" w:pos="720"/>
          <w:tab w:val="center" w:pos="4680"/>
        </w:tabs>
        <w:rPr>
          <w:rFonts w:ascii="Arial" w:hAnsi="Arial" w:cs="Arial"/>
          <w:sz w:val="22"/>
        </w:rPr>
      </w:pPr>
    </w:p>
    <w:p w:rsidR="003A2A5D" w:rsidRDefault="003A2A5D">
      <w:pPr>
        <w:tabs>
          <w:tab w:val="left" w:pos="720"/>
          <w:tab w:val="center" w:pos="4680"/>
        </w:tabs>
        <w:rPr>
          <w:rFonts w:ascii="Arial" w:hAnsi="Arial" w:cs="Arial"/>
          <w:sz w:val="22"/>
        </w:rPr>
      </w:pPr>
    </w:p>
    <w:p w:rsidR="003A78B1" w:rsidRDefault="003A78B1">
      <w:pPr>
        <w:tabs>
          <w:tab w:val="left" w:pos="720"/>
          <w:tab w:val="center" w:pos="4680"/>
        </w:tabs>
        <w:rPr>
          <w:rFonts w:ascii="Arial" w:hAnsi="Arial" w:cs="Arial"/>
          <w:sz w:val="22"/>
        </w:rPr>
      </w:pPr>
    </w:p>
    <w:p w:rsidR="00BC6DB6" w:rsidRPr="00602C06" w:rsidRDefault="00F62DBB" w:rsidP="00602C06">
      <w:pPr>
        <w:pStyle w:val="RFPHEADING"/>
      </w:pPr>
      <w:bookmarkStart w:id="3" w:name="_Toc306724534"/>
      <w:r>
        <w:t>PROJECT</w:t>
      </w:r>
      <w:r w:rsidR="00602C06">
        <w:t xml:space="preserve"> </w:t>
      </w:r>
      <w:r w:rsidR="00530724">
        <w:t>TIMELINE</w:t>
      </w:r>
      <w:bookmarkEnd w:id="3"/>
    </w:p>
    <w:p w:rsidR="00530724" w:rsidRPr="00D765DF" w:rsidRDefault="00602C06" w:rsidP="00602C06">
      <w:pPr>
        <w:spacing w:before="120" w:after="120"/>
        <w:ind w:left="2160" w:hanging="2160"/>
        <w:rPr>
          <w:rFonts w:ascii="Arial" w:hAnsi="Arial" w:cs="Arial"/>
          <w:b/>
          <w:sz w:val="22"/>
        </w:rPr>
      </w:pPr>
      <w:r>
        <w:rPr>
          <w:rFonts w:ascii="Arial" w:hAnsi="Arial" w:cs="Arial"/>
          <w:b/>
          <w:noProof/>
          <w:sz w:val="22"/>
        </w:rPr>
        <mc:AlternateContent>
          <mc:Choice Requires="wps">
            <w:drawing>
              <wp:anchor distT="0" distB="0" distL="114300" distR="114300" simplePos="0" relativeHeight="251659264" behindDoc="0" locked="0" layoutInCell="1" allowOverlap="1" wp14:anchorId="3A5973E5" wp14:editId="14BFF94D">
                <wp:simplePos x="0" y="0"/>
                <wp:positionH relativeFrom="column">
                  <wp:posOffset>62865</wp:posOffset>
                </wp:positionH>
                <wp:positionV relativeFrom="paragraph">
                  <wp:posOffset>196850</wp:posOffset>
                </wp:positionV>
                <wp:extent cx="0" cy="21907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9489E4B" id="_x0000_t32" coordsize="21600,21600" o:spt="32" o:oned="t" path="m,l21600,21600e" filled="f">
                <v:path arrowok="t" fillok="f" o:connecttype="none"/>
                <o:lock v:ext="edit" shapetype="t"/>
              </v:shapetype>
              <v:shape id="Straight Arrow Connector 5" o:spid="_x0000_s1026" type="#_x0000_t32" style="position:absolute;margin-left:4.95pt;margin-top:15.5pt;width:0;height:17.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" strokecolor="#4579b8 [3044]" strokeweight="1.5pt">
                <v:stroke endarrow="block"/>
              </v:shape>
            </w:pict>
          </mc:Fallback>
        </mc:AlternateContent>
      </w:r>
      <w:r w:rsidR="00447BD6" w:rsidRPr="00D765DF">
        <w:rPr>
          <w:rFonts w:ascii="Arial" w:hAnsi="Arial" w:cs="Arial"/>
          <w:b/>
          <w:sz w:val="22"/>
        </w:rPr>
        <w:t>Proposal submission</w:t>
      </w:r>
      <w:r w:rsidR="00965716">
        <w:rPr>
          <w:rFonts w:ascii="Arial" w:hAnsi="Arial" w:cs="Arial"/>
          <w:b/>
          <w:sz w:val="22"/>
        </w:rPr>
        <w:t xml:space="preserve"> (CHDO Application, HOME Application and Workbook)</w:t>
      </w:r>
    </w:p>
    <w:p w:rsidR="00494B43" w:rsidRPr="00D765DF" w:rsidRDefault="00494B43" w:rsidP="00602C06">
      <w:pPr>
        <w:spacing w:before="120" w:after="120"/>
        <w:ind w:left="2160" w:hanging="2160"/>
        <w:rPr>
          <w:rFonts w:ascii="Arial" w:hAnsi="Arial" w:cs="Arial"/>
          <w:b/>
          <w:sz w:val="22"/>
        </w:rPr>
      </w:pPr>
    </w:p>
    <w:p w:rsidR="00530724" w:rsidRPr="00D765DF" w:rsidRDefault="00602C06" w:rsidP="00602C06">
      <w:pPr>
        <w:suppressAutoHyphens/>
        <w:spacing w:before="120" w:after="120"/>
        <w:ind w:left="2160" w:hanging="2160"/>
        <w:rPr>
          <w:rFonts w:ascii="Arial" w:hAnsi="Arial" w:cs="Arial"/>
          <w:sz w:val="22"/>
        </w:rPr>
      </w:pPr>
      <w:r>
        <w:rPr>
          <w:rFonts w:ascii="Arial" w:hAnsi="Arial" w:cs="Arial"/>
          <w:b/>
          <w:noProof/>
          <w:sz w:val="22"/>
        </w:rPr>
        <mc:AlternateContent>
          <mc:Choice Requires="wps">
            <w:drawing>
              <wp:anchor distT="0" distB="0" distL="114300" distR="114300" simplePos="0" relativeHeight="251661312" behindDoc="0" locked="0" layoutInCell="1" allowOverlap="1" wp14:anchorId="76F90938" wp14:editId="4AE3A533">
                <wp:simplePos x="0" y="0"/>
                <wp:positionH relativeFrom="column">
                  <wp:posOffset>62865</wp:posOffset>
                </wp:positionH>
                <wp:positionV relativeFrom="paragraph">
                  <wp:posOffset>199390</wp:posOffset>
                </wp:positionV>
                <wp:extent cx="0" cy="21907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BCFC9D" id="Straight Arrow Connector 6" o:spid="_x0000_s1026" type="#_x0000_t32" style="position:absolute;margin-left:4.95pt;margin-top:15.7pt;width:0;height:17.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" strokecolor="#4579b8 [3044]" strokeweight="1.5pt">
                <v:stroke endarrow="block"/>
              </v:shape>
            </w:pict>
          </mc:Fallback>
        </mc:AlternateContent>
      </w:r>
      <w:r w:rsidR="00E21D5F" w:rsidRPr="00D765DF">
        <w:rPr>
          <w:rFonts w:ascii="Arial" w:hAnsi="Arial" w:cs="Arial"/>
          <w:sz w:val="22"/>
        </w:rPr>
        <w:t xml:space="preserve">Community Development </w:t>
      </w:r>
      <w:r w:rsidR="00086634">
        <w:rPr>
          <w:rFonts w:ascii="Arial" w:hAnsi="Arial" w:cs="Arial"/>
          <w:sz w:val="22"/>
        </w:rPr>
        <w:t xml:space="preserve">Block Grant Advisory Board </w:t>
      </w:r>
      <w:r w:rsidR="00E21D5F" w:rsidRPr="00D765DF">
        <w:rPr>
          <w:rFonts w:ascii="Arial" w:hAnsi="Arial" w:cs="Arial"/>
          <w:sz w:val="22"/>
        </w:rPr>
        <w:t>Meeting for proposal presentation</w:t>
      </w:r>
      <w:r w:rsidR="00530724" w:rsidRPr="00D765DF">
        <w:rPr>
          <w:rFonts w:ascii="Arial" w:hAnsi="Arial" w:cs="Arial"/>
          <w:sz w:val="22"/>
        </w:rPr>
        <w:t xml:space="preserve"> </w:t>
      </w:r>
    </w:p>
    <w:p w:rsidR="00E21D5F" w:rsidRPr="00D765DF" w:rsidRDefault="00E21D5F" w:rsidP="00602C06">
      <w:pPr>
        <w:suppressAutoHyphens/>
        <w:spacing w:before="120" w:after="120"/>
        <w:ind w:left="2160" w:hanging="2160"/>
        <w:rPr>
          <w:rFonts w:ascii="Arial" w:hAnsi="Arial" w:cs="Arial"/>
          <w:sz w:val="22"/>
        </w:rPr>
      </w:pPr>
    </w:p>
    <w:p w:rsidR="00E21D5F" w:rsidRPr="00D765DF" w:rsidRDefault="00602C06" w:rsidP="00602C06">
      <w:pPr>
        <w:suppressAutoHyphens/>
        <w:spacing w:before="120" w:after="120"/>
        <w:ind w:left="2160" w:hanging="2160"/>
        <w:rPr>
          <w:rFonts w:ascii="Arial" w:hAnsi="Arial" w:cs="Arial"/>
          <w:sz w:val="22"/>
        </w:rPr>
      </w:pPr>
      <w:r>
        <w:rPr>
          <w:rFonts w:ascii="Arial" w:hAnsi="Arial" w:cs="Arial"/>
          <w:b/>
          <w:noProof/>
          <w:sz w:val="22"/>
        </w:rPr>
        <mc:AlternateContent>
          <mc:Choice Requires="wps">
            <w:drawing>
              <wp:anchor distT="0" distB="0" distL="114300" distR="114300" simplePos="0" relativeHeight="251663360" behindDoc="0" locked="0" layoutInCell="1" allowOverlap="1" wp14:anchorId="54C3BCB5" wp14:editId="742B5793">
                <wp:simplePos x="0" y="0"/>
                <wp:positionH relativeFrom="column">
                  <wp:posOffset>62865</wp:posOffset>
                </wp:positionH>
                <wp:positionV relativeFrom="paragraph">
                  <wp:posOffset>220980</wp:posOffset>
                </wp:positionV>
                <wp:extent cx="0" cy="219075"/>
                <wp:effectExtent l="76200" t="0" r="57150" b="47625"/>
                <wp:wrapNone/>
                <wp:docPr id="7" name="Straight Arrow Connector 7"/>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31ACA5" id="Straight Arrow Connector 7" o:spid="_x0000_s1026" type="#_x0000_t32" style="position:absolute;margin-left:4.95pt;margin-top:17.4pt;width:0;height:17.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" strokecolor="#4579b8 [3044]" strokeweight="1.5pt">
                <v:stroke endarrow="block"/>
              </v:shape>
            </w:pict>
          </mc:Fallback>
        </mc:AlternateContent>
      </w:r>
      <w:r w:rsidR="00E21D5F" w:rsidRPr="00D765DF">
        <w:rPr>
          <w:rFonts w:ascii="Arial" w:hAnsi="Arial" w:cs="Arial"/>
          <w:sz w:val="22"/>
        </w:rPr>
        <w:t>City C</w:t>
      </w:r>
      <w:r>
        <w:rPr>
          <w:rFonts w:ascii="Arial" w:hAnsi="Arial" w:cs="Arial"/>
          <w:sz w:val="22"/>
        </w:rPr>
        <w:t>ouncil Approval/Denial</w:t>
      </w:r>
    </w:p>
    <w:p w:rsidR="00E21D5F" w:rsidRPr="00D765DF" w:rsidRDefault="00E21D5F" w:rsidP="00602C06">
      <w:pPr>
        <w:suppressAutoHyphens/>
        <w:spacing w:before="120" w:after="120"/>
        <w:ind w:left="2160" w:hanging="2160"/>
        <w:rPr>
          <w:rFonts w:ascii="Arial" w:hAnsi="Arial" w:cs="Arial"/>
          <w:sz w:val="22"/>
        </w:rPr>
      </w:pPr>
    </w:p>
    <w:p w:rsidR="00530724" w:rsidRPr="00D765DF" w:rsidRDefault="00483DBB" w:rsidP="00602C06">
      <w:pPr>
        <w:spacing w:before="120" w:after="120"/>
        <w:ind w:left="2160" w:hanging="2160"/>
        <w:rPr>
          <w:rFonts w:ascii="Arial" w:hAnsi="Arial" w:cs="Arial"/>
          <w:sz w:val="22"/>
        </w:rPr>
      </w:pPr>
      <w:r w:rsidRPr="00483DBB">
        <w:rPr>
          <w:rFonts w:ascii="Arial" w:hAnsi="Arial" w:cs="Arial"/>
          <w:noProof/>
          <w:sz w:val="22"/>
          <w:u w:val="single"/>
        </w:rPr>
        <mc:AlternateContent>
          <mc:Choice Requires="wps">
            <w:drawing>
              <wp:anchor distT="0" distB="0" distL="114300" distR="114300" simplePos="0" relativeHeight="251665408" behindDoc="0" locked="0" layoutInCell="1" allowOverlap="1" wp14:anchorId="24BF530D" wp14:editId="5AE1ECD1">
                <wp:simplePos x="0" y="0"/>
                <wp:positionH relativeFrom="column">
                  <wp:posOffset>66675</wp:posOffset>
                </wp:positionH>
                <wp:positionV relativeFrom="paragraph">
                  <wp:posOffset>217805</wp:posOffset>
                </wp:positionV>
                <wp:extent cx="0" cy="219075"/>
                <wp:effectExtent l="76200" t="0" r="57150" b="47625"/>
                <wp:wrapNone/>
                <wp:docPr id="8" name="Straight Arrow Connector 8"/>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15875" cap="flat" cmpd="sng" algn="ctr">
                          <a:solidFill>
                            <a:srgbClr val="4F81BD">
                              <a:shade val="95000"/>
                              <a:satMod val="105000"/>
                            </a:srgbClr>
                          </a:solidFill>
                          <a:prstDash val="solid"/>
                          <a:tailEnd type="triangle"/>
                        </a:ln>
                        <a:effectLst/>
                      </wps:spPr>
                      <wps:bodyPr/>
                    </wps:wsp>
                  </a:graphicData>
                </a:graphic>
              </wp:anchor>
            </w:drawing>
          </mc:Choice>
          <mc:Fallback>
            <w:pict>
              <v:shape w14:anchorId="617C3325" id="Straight Arrow Connector 8" o:spid="_x0000_s1026" type="#_x0000_t32" style="position:absolute;margin-left:5.25pt;margin-top:17.15pt;width:0;height:17.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" strokecolor="#4a7ebb" strokeweight="1.25pt">
                <v:stroke endarrow="block"/>
              </v:shape>
            </w:pict>
          </mc:Fallback>
        </mc:AlternateContent>
      </w:r>
      <w:r w:rsidR="00602C06" w:rsidRPr="00483DBB">
        <w:rPr>
          <w:rFonts w:ascii="Arial" w:hAnsi="Arial" w:cs="Arial"/>
          <w:sz w:val="22"/>
          <w:u w:val="single"/>
        </w:rPr>
        <w:t>One Month from City Council Approval:</w:t>
      </w:r>
      <w:r w:rsidR="00602C06">
        <w:rPr>
          <w:rFonts w:ascii="Arial" w:hAnsi="Arial" w:cs="Arial"/>
          <w:sz w:val="22"/>
        </w:rPr>
        <w:t xml:space="preserve"> </w:t>
      </w:r>
      <w:r w:rsidR="00530724" w:rsidRPr="00D765DF">
        <w:rPr>
          <w:rFonts w:ascii="Arial" w:hAnsi="Arial" w:cs="Arial"/>
          <w:sz w:val="22"/>
        </w:rPr>
        <w:t xml:space="preserve">Deadline execution of HOME </w:t>
      </w:r>
      <w:r w:rsidR="00FB37CA" w:rsidRPr="00D765DF">
        <w:rPr>
          <w:rFonts w:ascii="Arial" w:hAnsi="Arial" w:cs="Arial"/>
          <w:sz w:val="22"/>
        </w:rPr>
        <w:t>P</w:t>
      </w:r>
      <w:r w:rsidR="00530724" w:rsidRPr="00D765DF">
        <w:rPr>
          <w:rFonts w:ascii="Arial" w:hAnsi="Arial" w:cs="Arial"/>
          <w:sz w:val="22"/>
        </w:rPr>
        <w:t xml:space="preserve">rogram written agreement. </w:t>
      </w:r>
    </w:p>
    <w:p w:rsidR="00530724" w:rsidRPr="00D765DF" w:rsidRDefault="00530724" w:rsidP="00602C06">
      <w:pPr>
        <w:spacing w:before="120" w:after="120"/>
        <w:rPr>
          <w:rFonts w:ascii="Arial" w:hAnsi="Arial" w:cs="Arial"/>
          <w:sz w:val="22"/>
        </w:rPr>
      </w:pPr>
    </w:p>
    <w:p w:rsidR="00530724" w:rsidRPr="00D765DF" w:rsidRDefault="00483DBB" w:rsidP="00602C06">
      <w:pPr>
        <w:spacing w:before="120" w:after="120"/>
        <w:ind w:left="2160" w:hanging="2160"/>
        <w:rPr>
          <w:rFonts w:ascii="Arial" w:hAnsi="Arial" w:cs="Arial"/>
          <w:sz w:val="22"/>
        </w:rPr>
      </w:pPr>
      <w:r w:rsidRPr="00483DBB">
        <w:rPr>
          <w:rFonts w:ascii="Arial" w:hAnsi="Arial" w:cs="Arial"/>
          <w:noProof/>
          <w:sz w:val="22"/>
          <w:u w:val="single"/>
        </w:rPr>
        <mc:AlternateContent>
          <mc:Choice Requires="wps">
            <w:drawing>
              <wp:anchor distT="0" distB="0" distL="114300" distR="114300" simplePos="0" relativeHeight="251666432" behindDoc="0" locked="0" layoutInCell="1" allowOverlap="1" wp14:anchorId="199E0340" wp14:editId="5DEF5EBA">
                <wp:simplePos x="0" y="0"/>
                <wp:positionH relativeFrom="column">
                  <wp:posOffset>66675</wp:posOffset>
                </wp:positionH>
                <wp:positionV relativeFrom="paragraph">
                  <wp:posOffset>287020</wp:posOffset>
                </wp:positionV>
                <wp:extent cx="0" cy="219075"/>
                <wp:effectExtent l="76200" t="0" r="57150" b="47625"/>
                <wp:wrapNone/>
                <wp:docPr id="9" name="Straight Arrow Connector 9"/>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19050" cap="flat" cmpd="sng" algn="ctr">
                          <a:solidFill>
                            <a:srgbClr val="4F81BD">
                              <a:shade val="95000"/>
                              <a:satMod val="105000"/>
                            </a:srgbClr>
                          </a:solidFill>
                          <a:prstDash val="solid"/>
                          <a:tailEnd type="triangle"/>
                        </a:ln>
                        <a:effectLst/>
                      </wps:spPr>
                      <wps:bodyPr/>
                    </wps:wsp>
                  </a:graphicData>
                </a:graphic>
              </wp:anchor>
            </w:drawing>
          </mc:Choice>
          <mc:Fallback>
            <w:pict>
              <v:shape w14:anchorId="73210A8F" id="Straight Arrow Connector 9" o:spid="_x0000_s1026" type="#_x0000_t32" style="position:absolute;margin-left:5.25pt;margin-top:22.6pt;width:0;height:17.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" strokecolor="#4a7ebb" strokeweight="1.5pt">
                <v:stroke endarrow="block"/>
              </v:shape>
            </w:pict>
          </mc:Fallback>
        </mc:AlternateContent>
      </w:r>
      <w:r w:rsidR="00602C06" w:rsidRPr="00483DBB">
        <w:rPr>
          <w:rFonts w:ascii="Arial" w:hAnsi="Arial" w:cs="Arial"/>
          <w:sz w:val="22"/>
          <w:u w:val="single"/>
        </w:rPr>
        <w:t>O</w:t>
      </w:r>
      <w:r w:rsidRPr="00483DBB">
        <w:rPr>
          <w:rFonts w:ascii="Arial" w:hAnsi="Arial" w:cs="Arial"/>
          <w:sz w:val="22"/>
          <w:u w:val="single"/>
        </w:rPr>
        <w:t>ne Year from HOME Written A</w:t>
      </w:r>
      <w:r w:rsidR="00602C06" w:rsidRPr="00483DBB">
        <w:rPr>
          <w:rFonts w:ascii="Arial" w:hAnsi="Arial" w:cs="Arial"/>
          <w:sz w:val="22"/>
          <w:u w:val="single"/>
        </w:rPr>
        <w:t>greement:</w:t>
      </w:r>
      <w:r w:rsidR="00602C06">
        <w:rPr>
          <w:rFonts w:ascii="Arial" w:hAnsi="Arial" w:cs="Arial"/>
          <w:sz w:val="22"/>
        </w:rPr>
        <w:t xml:space="preserve"> </w:t>
      </w:r>
      <w:r w:rsidR="00530724" w:rsidRPr="00D765DF">
        <w:rPr>
          <w:rFonts w:ascii="Arial" w:hAnsi="Arial" w:cs="Arial"/>
          <w:sz w:val="22"/>
        </w:rPr>
        <w:t xml:space="preserve"> </w:t>
      </w:r>
      <w:r w:rsidR="00530724" w:rsidRPr="00D765DF">
        <w:rPr>
          <w:rFonts w:ascii="Arial" w:hAnsi="Arial" w:cs="Arial"/>
          <w:sz w:val="22"/>
        </w:rPr>
        <w:tab/>
        <w:t xml:space="preserve">Deadline for </w:t>
      </w:r>
      <w:r w:rsidR="00D765DF" w:rsidRPr="00D765DF">
        <w:rPr>
          <w:rFonts w:ascii="Arial" w:hAnsi="Arial" w:cs="Arial"/>
          <w:sz w:val="22"/>
        </w:rPr>
        <w:t xml:space="preserve">commencement </w:t>
      </w:r>
      <w:r w:rsidR="00530724" w:rsidRPr="00D765DF">
        <w:rPr>
          <w:rFonts w:ascii="Arial" w:hAnsi="Arial" w:cs="Arial"/>
          <w:sz w:val="22"/>
        </w:rPr>
        <w:t xml:space="preserve">of construction. </w:t>
      </w:r>
      <w:r w:rsidR="00136EBE" w:rsidRPr="00D765DF">
        <w:rPr>
          <w:rFonts w:ascii="Arial" w:hAnsi="Arial" w:cs="Arial"/>
          <w:sz w:val="22"/>
        </w:rPr>
        <w:t xml:space="preserve"> </w:t>
      </w:r>
      <w:r w:rsidR="00530724" w:rsidRPr="00D765DF">
        <w:rPr>
          <w:rFonts w:ascii="Arial" w:hAnsi="Arial" w:cs="Arial"/>
          <w:sz w:val="22"/>
        </w:rPr>
        <w:t>(</w:t>
      </w:r>
      <w:r w:rsidR="00D765DF" w:rsidRPr="00D765DF">
        <w:rPr>
          <w:rFonts w:ascii="Arial" w:hAnsi="Arial" w:cs="Arial"/>
          <w:sz w:val="22"/>
        </w:rPr>
        <w:t>If Acquisition/Demolition is involved</w:t>
      </w:r>
      <w:r w:rsidR="00530724" w:rsidRPr="00D765DF">
        <w:rPr>
          <w:rFonts w:ascii="Arial" w:hAnsi="Arial" w:cs="Arial"/>
          <w:sz w:val="22"/>
        </w:rPr>
        <w:t>)</w:t>
      </w:r>
    </w:p>
    <w:p w:rsidR="00530724" w:rsidRPr="00D765DF" w:rsidRDefault="00530724" w:rsidP="00602C06">
      <w:pPr>
        <w:spacing w:before="120" w:after="120"/>
        <w:ind w:left="2160" w:hanging="2160"/>
        <w:rPr>
          <w:rFonts w:ascii="Arial" w:hAnsi="Arial" w:cs="Arial"/>
          <w:sz w:val="22"/>
        </w:rPr>
      </w:pPr>
    </w:p>
    <w:p w:rsidR="00530724" w:rsidRPr="00D765DF" w:rsidRDefault="00483DBB" w:rsidP="00602C06">
      <w:pPr>
        <w:spacing w:before="120" w:after="120"/>
        <w:ind w:left="2160" w:hanging="2160"/>
        <w:rPr>
          <w:rFonts w:ascii="Arial" w:hAnsi="Arial" w:cs="Arial"/>
          <w:sz w:val="22"/>
        </w:rPr>
      </w:pPr>
      <w:r w:rsidRPr="00483DBB">
        <w:rPr>
          <w:rFonts w:ascii="Arial" w:hAnsi="Arial" w:cs="Arial"/>
          <w:noProof/>
          <w:sz w:val="22"/>
          <w:u w:val="single"/>
        </w:rPr>
        <mc:AlternateContent>
          <mc:Choice Requires="wps">
            <w:drawing>
              <wp:anchor distT="0" distB="0" distL="114300" distR="114300" simplePos="0" relativeHeight="251667456" behindDoc="0" locked="0" layoutInCell="1" allowOverlap="1" wp14:anchorId="5EB74CC3" wp14:editId="3908AF94">
                <wp:simplePos x="0" y="0"/>
                <wp:positionH relativeFrom="column">
                  <wp:posOffset>66675</wp:posOffset>
                </wp:positionH>
                <wp:positionV relativeFrom="paragraph">
                  <wp:posOffset>319405</wp:posOffset>
                </wp:positionV>
                <wp:extent cx="0" cy="219075"/>
                <wp:effectExtent l="76200" t="0" r="57150" b="47625"/>
                <wp:wrapNone/>
                <wp:docPr id="10" name="Straight Arrow Connector 10"/>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19050" cap="flat" cmpd="sng" algn="ctr">
                          <a:solidFill>
                            <a:srgbClr val="4F81BD">
                              <a:shade val="95000"/>
                              <a:satMod val="105000"/>
                            </a:srgbClr>
                          </a:solidFill>
                          <a:prstDash val="solid"/>
                          <a:tailEnd type="triangle"/>
                        </a:ln>
                        <a:effectLst/>
                      </wps:spPr>
                      <wps:bodyPr/>
                    </wps:wsp>
                  </a:graphicData>
                </a:graphic>
              </wp:anchor>
            </w:drawing>
          </mc:Choice>
          <mc:Fallback>
            <w:pict>
              <v:shape w14:anchorId="1C0A4934" id="Straight Arrow Connector 10" o:spid="_x0000_s1026" type="#_x0000_t32" style="position:absolute;margin-left:5.25pt;margin-top:25.15pt;width:0;height:17.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" strokecolor="#4a7ebb" strokeweight="1.5pt">
                <v:stroke endarrow="block"/>
              </v:shape>
            </w:pict>
          </mc:Fallback>
        </mc:AlternateContent>
      </w:r>
      <w:r w:rsidR="00602C06" w:rsidRPr="00483DBB">
        <w:rPr>
          <w:rFonts w:ascii="Arial" w:hAnsi="Arial" w:cs="Arial"/>
          <w:sz w:val="22"/>
          <w:u w:val="single"/>
        </w:rPr>
        <w:t>24 Months</w:t>
      </w:r>
      <w:r w:rsidRPr="00483DBB">
        <w:rPr>
          <w:rFonts w:ascii="Arial" w:hAnsi="Arial" w:cs="Arial"/>
          <w:sz w:val="22"/>
          <w:u w:val="single"/>
        </w:rPr>
        <w:t xml:space="preserve"> from HOME Written Agreement</w:t>
      </w:r>
      <w:r w:rsidR="00602C06" w:rsidRPr="00483DBB">
        <w:rPr>
          <w:rFonts w:ascii="Arial" w:hAnsi="Arial" w:cs="Arial"/>
          <w:sz w:val="22"/>
          <w:u w:val="single"/>
        </w:rPr>
        <w:t>:</w:t>
      </w:r>
      <w:r w:rsidR="00602C06">
        <w:rPr>
          <w:rFonts w:ascii="Arial" w:hAnsi="Arial" w:cs="Arial"/>
          <w:sz w:val="22"/>
        </w:rPr>
        <w:t xml:space="preserve"> </w:t>
      </w:r>
      <w:r w:rsidR="00530724" w:rsidRPr="00D765DF">
        <w:rPr>
          <w:rFonts w:ascii="Arial" w:hAnsi="Arial" w:cs="Arial"/>
          <w:sz w:val="22"/>
        </w:rPr>
        <w:t xml:space="preserve">Deadline for project completion. </w:t>
      </w:r>
      <w:r w:rsidR="00136EBE" w:rsidRPr="00D765DF">
        <w:rPr>
          <w:rFonts w:ascii="Arial" w:hAnsi="Arial" w:cs="Arial"/>
          <w:sz w:val="22"/>
        </w:rPr>
        <w:t xml:space="preserve"> </w:t>
      </w:r>
      <w:r w:rsidR="00530724" w:rsidRPr="00D765DF">
        <w:rPr>
          <w:rFonts w:ascii="Arial" w:hAnsi="Arial" w:cs="Arial"/>
          <w:sz w:val="22"/>
        </w:rPr>
        <w:t>(</w:t>
      </w:r>
      <w:r w:rsidR="00602C06" w:rsidRPr="00D765DF">
        <w:rPr>
          <w:rFonts w:ascii="Arial" w:hAnsi="Arial" w:cs="Arial"/>
          <w:sz w:val="22"/>
        </w:rPr>
        <w:t>Rehabilitation/Construction Complete</w:t>
      </w:r>
      <w:r w:rsidR="00530724" w:rsidRPr="00D765DF">
        <w:rPr>
          <w:rFonts w:ascii="Arial" w:hAnsi="Arial" w:cs="Arial"/>
          <w:sz w:val="22"/>
        </w:rPr>
        <w:t xml:space="preserve">) </w:t>
      </w:r>
    </w:p>
    <w:p w:rsidR="00D765DF" w:rsidRDefault="00D765DF" w:rsidP="007C252F">
      <w:pPr>
        <w:spacing w:before="120" w:after="120"/>
        <w:rPr>
          <w:rFonts w:ascii="Arial" w:hAnsi="Arial" w:cs="Arial"/>
          <w:sz w:val="22"/>
        </w:rPr>
      </w:pPr>
    </w:p>
    <w:p w:rsidR="000A38E8" w:rsidRPr="00D765DF" w:rsidRDefault="007A7BCB" w:rsidP="007C252F">
      <w:pPr>
        <w:spacing w:before="120" w:after="120"/>
        <w:rPr>
          <w:rFonts w:ascii="Arial" w:hAnsi="Arial" w:cs="Arial"/>
          <w:sz w:val="22"/>
        </w:rPr>
      </w:pPr>
      <w:r>
        <w:rPr>
          <w:rFonts w:ascii="Arial" w:hAnsi="Arial" w:cs="Arial"/>
          <w:sz w:val="22"/>
          <w:u w:val="single"/>
        </w:rPr>
        <w:t>Nine</w:t>
      </w:r>
      <w:r w:rsidR="000A38E8" w:rsidRPr="000A38E8">
        <w:rPr>
          <w:rFonts w:ascii="Arial" w:hAnsi="Arial" w:cs="Arial"/>
          <w:sz w:val="22"/>
          <w:u w:val="single"/>
        </w:rPr>
        <w:t xml:space="preserve"> Months from Completion:</w:t>
      </w:r>
      <w:r w:rsidR="000A38E8">
        <w:rPr>
          <w:rFonts w:ascii="Arial" w:hAnsi="Arial" w:cs="Arial"/>
          <w:sz w:val="22"/>
        </w:rPr>
        <w:t xml:space="preserve"> Deadline for sale to eligible homebuyers (if homebuyer).</w:t>
      </w:r>
    </w:p>
    <w:p w:rsidR="004469B1" w:rsidRDefault="00D765DF" w:rsidP="00602C06">
      <w:pPr>
        <w:spacing w:before="120" w:after="120"/>
        <w:ind w:left="2160" w:hanging="2160"/>
        <w:rPr>
          <w:rFonts w:ascii="Arial" w:hAnsi="Arial" w:cs="Arial"/>
          <w:sz w:val="22"/>
        </w:rPr>
      </w:pPr>
      <w:r w:rsidRPr="00483DBB">
        <w:rPr>
          <w:rFonts w:ascii="Arial" w:hAnsi="Arial" w:cs="Arial"/>
          <w:sz w:val="22"/>
          <w:u w:val="single"/>
        </w:rPr>
        <w:t>Twelve Months from Completion:</w:t>
      </w:r>
      <w:r w:rsidR="00602C06">
        <w:rPr>
          <w:rFonts w:ascii="Arial" w:hAnsi="Arial" w:cs="Arial"/>
          <w:sz w:val="22"/>
        </w:rPr>
        <w:t xml:space="preserve"> </w:t>
      </w:r>
      <w:r w:rsidR="004469B1" w:rsidRPr="00D765DF">
        <w:rPr>
          <w:rFonts w:ascii="Arial" w:hAnsi="Arial" w:cs="Arial"/>
          <w:sz w:val="22"/>
        </w:rPr>
        <w:t xml:space="preserve">Deadline for </w:t>
      </w:r>
      <w:r w:rsidR="002774B5" w:rsidRPr="00D765DF">
        <w:rPr>
          <w:rFonts w:ascii="Arial" w:hAnsi="Arial" w:cs="Arial"/>
          <w:sz w:val="22"/>
        </w:rPr>
        <w:t xml:space="preserve">full </w:t>
      </w:r>
      <w:r w:rsidR="004469B1" w:rsidRPr="00D765DF">
        <w:rPr>
          <w:rFonts w:ascii="Arial" w:hAnsi="Arial" w:cs="Arial"/>
          <w:sz w:val="22"/>
        </w:rPr>
        <w:t>lease up to eligible tenants</w:t>
      </w:r>
      <w:r w:rsidRPr="00D765DF">
        <w:rPr>
          <w:rFonts w:ascii="Arial" w:hAnsi="Arial" w:cs="Arial"/>
          <w:sz w:val="22"/>
        </w:rPr>
        <w:t xml:space="preserve"> (if rental)</w:t>
      </w:r>
      <w:r w:rsidR="004469B1" w:rsidRPr="00D765DF">
        <w:rPr>
          <w:rFonts w:ascii="Arial" w:hAnsi="Arial" w:cs="Arial"/>
          <w:sz w:val="22"/>
        </w:rPr>
        <w:t>.</w:t>
      </w:r>
      <w:r w:rsidR="004469B1">
        <w:rPr>
          <w:rFonts w:ascii="Arial" w:hAnsi="Arial" w:cs="Arial"/>
          <w:sz w:val="22"/>
        </w:rPr>
        <w:t xml:space="preserve"> </w:t>
      </w:r>
    </w:p>
    <w:p w:rsidR="00926A61" w:rsidRDefault="00926A61" w:rsidP="00530724">
      <w:pPr>
        <w:ind w:left="2160" w:hanging="2160"/>
        <w:rPr>
          <w:rFonts w:ascii="Arial" w:hAnsi="Arial" w:cs="Arial"/>
          <w:sz w:val="22"/>
        </w:rPr>
      </w:pPr>
    </w:p>
    <w:p w:rsidR="00D57A93" w:rsidRDefault="00D57A93" w:rsidP="00530724">
      <w:pPr>
        <w:ind w:left="2160" w:hanging="2160"/>
        <w:rPr>
          <w:rFonts w:ascii="Arial" w:hAnsi="Arial" w:cs="Arial"/>
          <w:sz w:val="22"/>
        </w:rPr>
      </w:pPr>
    </w:p>
    <w:p w:rsidR="00D57A93" w:rsidRDefault="00D57A93" w:rsidP="00530724">
      <w:pPr>
        <w:ind w:left="2160" w:hanging="2160"/>
        <w:rPr>
          <w:rFonts w:ascii="Arial" w:hAnsi="Arial" w:cs="Arial"/>
          <w:sz w:val="22"/>
        </w:rPr>
      </w:pPr>
    </w:p>
    <w:p w:rsidR="003A78B1" w:rsidRDefault="003A78B1">
      <w:pPr>
        <w:rPr>
          <w:rFonts w:ascii="Arial" w:hAnsi="Arial" w:cs="Arial"/>
          <w:sz w:val="22"/>
          <w:szCs w:val="22"/>
        </w:rPr>
      </w:pPr>
    </w:p>
    <w:p w:rsidR="00922665" w:rsidRDefault="003A59DE">
      <w:pPr>
        <w:pStyle w:val="RFPHEADING"/>
      </w:pPr>
      <w:bookmarkStart w:id="4" w:name="_Toc306724536"/>
      <w:r w:rsidRPr="00532BFD">
        <w:t>PROPOSAL EVALUATION procedure and criteria</w:t>
      </w:r>
      <w:bookmarkEnd w:id="4"/>
    </w:p>
    <w:p w:rsidR="003A59DE" w:rsidRDefault="003A59DE" w:rsidP="003A59DE">
      <w:pPr>
        <w:rPr>
          <w:rFonts w:ascii="Arial" w:hAnsi="Arial" w:cs="Arial"/>
          <w:sz w:val="22"/>
        </w:rPr>
      </w:pPr>
      <w:r>
        <w:rPr>
          <w:rFonts w:ascii="Arial" w:hAnsi="Arial" w:cs="Arial"/>
          <w:sz w:val="22"/>
        </w:rPr>
        <w:t xml:space="preserve">In order to be considered </w:t>
      </w:r>
      <w:r w:rsidR="005F546B">
        <w:rPr>
          <w:rFonts w:ascii="Arial" w:hAnsi="Arial" w:cs="Arial"/>
          <w:sz w:val="22"/>
        </w:rPr>
        <w:t xml:space="preserve">for </w:t>
      </w:r>
      <w:r>
        <w:rPr>
          <w:rFonts w:ascii="Arial" w:hAnsi="Arial" w:cs="Arial"/>
          <w:sz w:val="22"/>
        </w:rPr>
        <w:t>funding, the following conditions must be met:</w:t>
      </w:r>
    </w:p>
    <w:p w:rsidR="003A59DE" w:rsidRDefault="003A59DE" w:rsidP="003A59DE">
      <w:pPr>
        <w:rPr>
          <w:rFonts w:ascii="Arial" w:hAnsi="Arial" w:cs="Arial"/>
          <w:sz w:val="22"/>
        </w:rPr>
      </w:pPr>
    </w:p>
    <w:p w:rsidR="003A59DE" w:rsidRPr="00194EE3" w:rsidRDefault="003A59DE" w:rsidP="00910B57">
      <w:pPr>
        <w:pStyle w:val="ListParagraph"/>
        <w:numPr>
          <w:ilvl w:val="0"/>
          <w:numId w:val="6"/>
        </w:numPr>
        <w:rPr>
          <w:rFonts w:ascii="Arial" w:hAnsi="Arial" w:cs="Arial"/>
          <w:sz w:val="22"/>
        </w:rPr>
      </w:pPr>
      <w:r w:rsidRPr="00194EE3">
        <w:rPr>
          <w:rFonts w:ascii="Arial" w:hAnsi="Arial" w:cs="Arial"/>
          <w:sz w:val="22"/>
        </w:rPr>
        <w:t>The project must serve eligible households</w:t>
      </w:r>
      <w:r w:rsidR="006048A8" w:rsidRPr="00194EE3">
        <w:rPr>
          <w:rFonts w:ascii="Arial" w:hAnsi="Arial" w:cs="Arial"/>
          <w:sz w:val="22"/>
        </w:rPr>
        <w:t>.</w:t>
      </w:r>
      <w:r w:rsidR="003544BB" w:rsidRPr="00194EE3">
        <w:rPr>
          <w:rFonts w:ascii="Arial" w:hAnsi="Arial" w:cs="Arial"/>
          <w:sz w:val="22"/>
        </w:rPr>
        <w:t xml:space="preserve"> </w:t>
      </w:r>
    </w:p>
    <w:p w:rsidR="003A59DE" w:rsidRPr="00194EE3" w:rsidRDefault="003A59DE" w:rsidP="00910B57">
      <w:pPr>
        <w:pStyle w:val="ListParagraph"/>
        <w:numPr>
          <w:ilvl w:val="0"/>
          <w:numId w:val="6"/>
        </w:numPr>
        <w:rPr>
          <w:rFonts w:ascii="Arial" w:hAnsi="Arial" w:cs="Arial"/>
          <w:sz w:val="22"/>
        </w:rPr>
      </w:pPr>
      <w:r w:rsidRPr="00194EE3">
        <w:rPr>
          <w:rFonts w:ascii="Arial" w:hAnsi="Arial" w:cs="Arial"/>
          <w:sz w:val="22"/>
        </w:rPr>
        <w:t>The project must be HOME eligible</w:t>
      </w:r>
      <w:r w:rsidR="006048A8" w:rsidRPr="00194EE3">
        <w:rPr>
          <w:rFonts w:ascii="Arial" w:hAnsi="Arial" w:cs="Arial"/>
          <w:sz w:val="22"/>
        </w:rPr>
        <w:t>.</w:t>
      </w:r>
    </w:p>
    <w:p w:rsidR="003A59DE" w:rsidRPr="00194EE3" w:rsidRDefault="003A59DE" w:rsidP="00910B57">
      <w:pPr>
        <w:pStyle w:val="ListParagraph"/>
        <w:numPr>
          <w:ilvl w:val="0"/>
          <w:numId w:val="6"/>
        </w:numPr>
        <w:rPr>
          <w:rFonts w:ascii="Arial" w:hAnsi="Arial" w:cs="Arial"/>
          <w:sz w:val="22"/>
        </w:rPr>
      </w:pPr>
      <w:r w:rsidRPr="00194EE3">
        <w:rPr>
          <w:rFonts w:ascii="Arial" w:hAnsi="Arial" w:cs="Arial"/>
          <w:sz w:val="22"/>
        </w:rPr>
        <w:t>The project costs must be HOME eligible</w:t>
      </w:r>
      <w:r w:rsidR="006048A8" w:rsidRPr="00194EE3">
        <w:rPr>
          <w:rFonts w:ascii="Arial" w:hAnsi="Arial" w:cs="Arial"/>
          <w:sz w:val="22"/>
        </w:rPr>
        <w:t>.</w:t>
      </w:r>
    </w:p>
    <w:p w:rsidR="003A59DE" w:rsidRDefault="003A59DE" w:rsidP="00910B57">
      <w:pPr>
        <w:pStyle w:val="ListParagraph"/>
        <w:numPr>
          <w:ilvl w:val="0"/>
          <w:numId w:val="6"/>
        </w:numPr>
      </w:pPr>
      <w:r w:rsidRPr="00194EE3">
        <w:rPr>
          <w:rFonts w:ascii="Arial" w:hAnsi="Arial" w:cs="Arial"/>
          <w:sz w:val="22"/>
        </w:rPr>
        <w:t>The project must meet minimum period of affordability</w:t>
      </w:r>
      <w:r w:rsidR="006048A8" w:rsidRPr="00194EE3">
        <w:rPr>
          <w:rFonts w:ascii="Arial" w:hAnsi="Arial" w:cs="Arial"/>
          <w:sz w:val="22"/>
        </w:rPr>
        <w:t>.</w:t>
      </w:r>
    </w:p>
    <w:p w:rsidR="003A59DE" w:rsidRDefault="003A59DE" w:rsidP="00910B57">
      <w:pPr>
        <w:pStyle w:val="ListParagraph"/>
        <w:numPr>
          <w:ilvl w:val="0"/>
          <w:numId w:val="6"/>
        </w:numPr>
        <w:rPr>
          <w:rFonts w:ascii="Arial" w:hAnsi="Arial" w:cs="Arial"/>
          <w:sz w:val="22"/>
        </w:rPr>
      </w:pPr>
      <w:r w:rsidRPr="00194EE3">
        <w:rPr>
          <w:rFonts w:ascii="Arial" w:hAnsi="Arial" w:cs="Arial"/>
          <w:sz w:val="22"/>
        </w:rPr>
        <w:t>The project must meet layering review criteria and not be deemed to be over-subsidized by government funds</w:t>
      </w:r>
      <w:r w:rsidR="00097730">
        <w:rPr>
          <w:rFonts w:ascii="Arial" w:hAnsi="Arial" w:cs="Arial"/>
          <w:sz w:val="22"/>
        </w:rPr>
        <w:t xml:space="preserve"> [</w:t>
      </w:r>
      <w:r w:rsidR="003F66C2">
        <w:rPr>
          <w:rFonts w:ascii="Arial" w:hAnsi="Arial" w:cs="Arial"/>
          <w:sz w:val="22"/>
        </w:rPr>
        <w:t>s</w:t>
      </w:r>
      <w:r w:rsidR="0016203C">
        <w:rPr>
          <w:rFonts w:ascii="Arial" w:hAnsi="Arial" w:cs="Arial"/>
          <w:sz w:val="22"/>
        </w:rPr>
        <w:t>ee below for requirements</w:t>
      </w:r>
      <w:r w:rsidR="00097730">
        <w:rPr>
          <w:rFonts w:ascii="Arial" w:hAnsi="Arial" w:cs="Arial"/>
          <w:sz w:val="22"/>
        </w:rPr>
        <w:t>].</w:t>
      </w:r>
      <w:r w:rsidR="0016203C">
        <w:rPr>
          <w:rFonts w:ascii="Arial" w:hAnsi="Arial" w:cs="Arial"/>
          <w:sz w:val="22"/>
        </w:rPr>
        <w:t xml:space="preserve"> </w:t>
      </w:r>
    </w:p>
    <w:p w:rsidR="00034526" w:rsidRPr="00194EE3" w:rsidRDefault="00034526" w:rsidP="00910B57">
      <w:pPr>
        <w:pStyle w:val="ListParagraph"/>
        <w:numPr>
          <w:ilvl w:val="0"/>
          <w:numId w:val="6"/>
        </w:numPr>
        <w:rPr>
          <w:rFonts w:ascii="Arial" w:hAnsi="Arial" w:cs="Arial"/>
          <w:sz w:val="22"/>
        </w:rPr>
      </w:pPr>
      <w:r>
        <w:rPr>
          <w:rFonts w:ascii="Arial" w:hAnsi="Arial" w:cs="Arial"/>
          <w:sz w:val="22"/>
        </w:rPr>
        <w:t>The project must m</w:t>
      </w:r>
      <w:r w:rsidR="0072111B">
        <w:rPr>
          <w:rFonts w:ascii="Arial" w:hAnsi="Arial" w:cs="Arial"/>
          <w:sz w:val="22"/>
        </w:rPr>
        <w:t>eet the City and HOME timeliness requirements.</w:t>
      </w:r>
    </w:p>
    <w:p w:rsidR="00B54BD2" w:rsidRDefault="003A59DE" w:rsidP="00910B57">
      <w:pPr>
        <w:pStyle w:val="ListParagraph"/>
        <w:numPr>
          <w:ilvl w:val="0"/>
          <w:numId w:val="6"/>
        </w:numPr>
        <w:suppressAutoHyphens/>
        <w:rPr>
          <w:rFonts w:ascii="Arial" w:hAnsi="Arial" w:cs="Arial"/>
          <w:sz w:val="22"/>
        </w:rPr>
      </w:pPr>
      <w:r w:rsidRPr="00194EE3">
        <w:rPr>
          <w:rFonts w:ascii="Arial" w:hAnsi="Arial" w:cs="Arial"/>
          <w:sz w:val="22"/>
        </w:rPr>
        <w:t xml:space="preserve">The project must meet all relevant </w:t>
      </w:r>
      <w:r w:rsidR="006048A8" w:rsidRPr="00194EE3">
        <w:rPr>
          <w:rFonts w:ascii="Arial" w:hAnsi="Arial" w:cs="Arial"/>
          <w:sz w:val="22"/>
        </w:rPr>
        <w:t>f</w:t>
      </w:r>
      <w:r w:rsidRPr="00194EE3">
        <w:rPr>
          <w:rFonts w:ascii="Arial" w:hAnsi="Arial" w:cs="Arial"/>
          <w:sz w:val="22"/>
        </w:rPr>
        <w:t>ederal requirements</w:t>
      </w:r>
      <w:r w:rsidR="006048A8" w:rsidRPr="00194EE3">
        <w:rPr>
          <w:rFonts w:ascii="Arial" w:hAnsi="Arial" w:cs="Arial"/>
          <w:sz w:val="22"/>
        </w:rPr>
        <w:t>.</w:t>
      </w:r>
      <w:r w:rsidR="00B54BD2" w:rsidRPr="00194EE3">
        <w:rPr>
          <w:rFonts w:ascii="Arial" w:hAnsi="Arial" w:cs="Arial"/>
          <w:sz w:val="22"/>
        </w:rPr>
        <w:t xml:space="preserve"> </w:t>
      </w:r>
    </w:p>
    <w:p w:rsidR="006404BA" w:rsidRPr="00194EE3" w:rsidRDefault="006404BA" w:rsidP="006404BA">
      <w:pPr>
        <w:pStyle w:val="ListParagraph"/>
        <w:suppressAutoHyphens/>
        <w:rPr>
          <w:rFonts w:ascii="Arial" w:hAnsi="Arial" w:cs="Arial"/>
          <w:sz w:val="22"/>
        </w:rPr>
      </w:pPr>
    </w:p>
    <w:p w:rsidR="00B54BD2" w:rsidRDefault="00B54BD2" w:rsidP="00910B57">
      <w:pPr>
        <w:pStyle w:val="ListParagraph"/>
        <w:numPr>
          <w:ilvl w:val="0"/>
          <w:numId w:val="6"/>
        </w:numPr>
        <w:suppressAutoHyphens/>
        <w:rPr>
          <w:rFonts w:ascii="Arial" w:hAnsi="Arial" w:cs="Arial"/>
          <w:sz w:val="22"/>
        </w:rPr>
      </w:pPr>
      <w:r w:rsidRPr="00194EE3">
        <w:rPr>
          <w:rFonts w:ascii="Arial" w:hAnsi="Arial" w:cs="Arial"/>
          <w:sz w:val="22"/>
        </w:rPr>
        <w:t xml:space="preserve">The amount of HOME funds requested cannot exceed the </w:t>
      </w:r>
      <w:r w:rsidR="0016203C">
        <w:rPr>
          <w:rFonts w:ascii="Arial" w:hAnsi="Arial" w:cs="Arial"/>
          <w:sz w:val="22"/>
        </w:rPr>
        <w:t>HUD/HOME</w:t>
      </w:r>
      <w:r w:rsidRPr="00194EE3">
        <w:rPr>
          <w:rFonts w:ascii="Arial" w:hAnsi="Arial" w:cs="Arial"/>
          <w:sz w:val="22"/>
        </w:rPr>
        <w:t xml:space="preserve"> per unit subsidy limits as shown below:</w:t>
      </w:r>
    </w:p>
    <w:p w:rsidR="002A4C6D" w:rsidRDefault="002A4C6D" w:rsidP="002A4C6D">
      <w:pPr>
        <w:pStyle w:val="ListParagraph"/>
        <w:suppressAutoHyphens/>
        <w:rPr>
          <w:rFonts w:ascii="Arial" w:hAnsi="Arial" w:cs="Arial"/>
          <w:sz w:val="22"/>
        </w:rPr>
      </w:pPr>
    </w:p>
    <w:p w:rsidR="00B54BD2" w:rsidRPr="00843E48" w:rsidRDefault="00B54BD2" w:rsidP="00843E48">
      <w:pPr>
        <w:rPr>
          <w:rFonts w:ascii="Arial" w:hAnsi="Arial" w:cs="Arial"/>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B54BD2" w:rsidRPr="00C00D10" w:rsidTr="003F66C2">
        <w:tc>
          <w:tcPr>
            <w:tcW w:w="1915" w:type="dxa"/>
          </w:tcPr>
          <w:p w:rsidR="00A90397" w:rsidRPr="00A50746" w:rsidRDefault="00B54BD2" w:rsidP="003F66C2">
            <w:pPr>
              <w:suppressAutoHyphens/>
              <w:jc w:val="center"/>
              <w:rPr>
                <w:rFonts w:ascii="Arial" w:hAnsi="Arial" w:cs="Arial"/>
              </w:rPr>
            </w:pPr>
            <w:r w:rsidRPr="00A50746">
              <w:rPr>
                <w:rFonts w:ascii="Arial" w:hAnsi="Arial" w:cs="Arial"/>
              </w:rPr>
              <w:t>0 Bedroom</w:t>
            </w:r>
          </w:p>
        </w:tc>
        <w:tc>
          <w:tcPr>
            <w:tcW w:w="1915" w:type="dxa"/>
          </w:tcPr>
          <w:p w:rsidR="00A90397" w:rsidRPr="00A50746" w:rsidRDefault="00B54BD2" w:rsidP="003F66C2">
            <w:pPr>
              <w:suppressAutoHyphens/>
              <w:jc w:val="center"/>
              <w:rPr>
                <w:rFonts w:ascii="Arial" w:hAnsi="Arial" w:cs="Arial"/>
              </w:rPr>
            </w:pPr>
            <w:r w:rsidRPr="00A50746">
              <w:rPr>
                <w:rFonts w:ascii="Arial" w:hAnsi="Arial" w:cs="Arial"/>
              </w:rPr>
              <w:t>1 Bedroom</w:t>
            </w:r>
          </w:p>
        </w:tc>
        <w:tc>
          <w:tcPr>
            <w:tcW w:w="1915" w:type="dxa"/>
          </w:tcPr>
          <w:p w:rsidR="00A90397" w:rsidRPr="00A50746" w:rsidRDefault="00B54BD2" w:rsidP="003F66C2">
            <w:pPr>
              <w:suppressAutoHyphens/>
              <w:jc w:val="center"/>
              <w:rPr>
                <w:rFonts w:ascii="Arial" w:hAnsi="Arial" w:cs="Arial"/>
              </w:rPr>
            </w:pPr>
            <w:r w:rsidRPr="00A50746">
              <w:rPr>
                <w:rFonts w:ascii="Arial" w:hAnsi="Arial" w:cs="Arial"/>
              </w:rPr>
              <w:t>2 Bedroom</w:t>
            </w:r>
          </w:p>
        </w:tc>
        <w:tc>
          <w:tcPr>
            <w:tcW w:w="1915" w:type="dxa"/>
          </w:tcPr>
          <w:p w:rsidR="00A90397" w:rsidRPr="00A50746" w:rsidRDefault="00B54BD2" w:rsidP="003F66C2">
            <w:pPr>
              <w:suppressAutoHyphens/>
              <w:jc w:val="center"/>
              <w:rPr>
                <w:rFonts w:ascii="Arial" w:hAnsi="Arial" w:cs="Arial"/>
              </w:rPr>
            </w:pPr>
            <w:r w:rsidRPr="00A50746">
              <w:rPr>
                <w:rFonts w:ascii="Arial" w:hAnsi="Arial" w:cs="Arial"/>
              </w:rPr>
              <w:t>3 Bedroom</w:t>
            </w:r>
          </w:p>
        </w:tc>
        <w:tc>
          <w:tcPr>
            <w:tcW w:w="1916" w:type="dxa"/>
          </w:tcPr>
          <w:p w:rsidR="00A90397" w:rsidRPr="00A50746" w:rsidRDefault="00B54BD2" w:rsidP="003F66C2">
            <w:pPr>
              <w:suppressAutoHyphens/>
              <w:jc w:val="center"/>
              <w:rPr>
                <w:rFonts w:ascii="Arial" w:hAnsi="Arial" w:cs="Arial"/>
              </w:rPr>
            </w:pPr>
            <w:r w:rsidRPr="00A50746">
              <w:rPr>
                <w:rFonts w:ascii="Arial" w:hAnsi="Arial" w:cs="Arial"/>
              </w:rPr>
              <w:t>4+ Bedroom</w:t>
            </w:r>
          </w:p>
        </w:tc>
      </w:tr>
      <w:tr w:rsidR="00B54BD2" w:rsidRPr="00940B2A" w:rsidTr="003F66C2">
        <w:trPr>
          <w:trHeight w:val="1175"/>
        </w:trPr>
        <w:tc>
          <w:tcPr>
            <w:tcW w:w="1915" w:type="dxa"/>
            <w:vAlign w:val="center"/>
          </w:tcPr>
          <w:p w:rsidR="00A90397" w:rsidRPr="00A50746" w:rsidRDefault="00B54BD2" w:rsidP="00D57A93">
            <w:pPr>
              <w:suppressAutoHyphens/>
              <w:jc w:val="center"/>
              <w:rPr>
                <w:rFonts w:ascii="Arial" w:hAnsi="Arial" w:cs="Arial"/>
              </w:rPr>
            </w:pPr>
            <w:r w:rsidRPr="00A50746">
              <w:rPr>
                <w:rFonts w:ascii="Arial" w:hAnsi="Arial" w:cs="Arial"/>
              </w:rPr>
              <w:t>$</w:t>
            </w:r>
            <w:r w:rsidR="00086634">
              <w:rPr>
                <w:rFonts w:ascii="Arial" w:hAnsi="Arial" w:cs="Arial"/>
              </w:rPr>
              <w:t>153,314</w:t>
            </w:r>
            <w:r w:rsidR="00D57A93">
              <w:rPr>
                <w:rFonts w:ascii="Arial" w:hAnsi="Arial" w:cs="Arial"/>
              </w:rPr>
              <w:t xml:space="preserve"> </w:t>
            </w:r>
            <w:r w:rsidRPr="00A50746">
              <w:rPr>
                <w:rFonts w:ascii="Arial" w:hAnsi="Arial" w:cs="Arial"/>
              </w:rPr>
              <w:t>per unit maximum HOME subsidy</w:t>
            </w:r>
          </w:p>
        </w:tc>
        <w:tc>
          <w:tcPr>
            <w:tcW w:w="1915" w:type="dxa"/>
            <w:vAlign w:val="center"/>
          </w:tcPr>
          <w:p w:rsidR="00A90397" w:rsidRPr="00A50746" w:rsidRDefault="00F6616C" w:rsidP="00A50746">
            <w:pPr>
              <w:suppressAutoHyphens/>
              <w:jc w:val="center"/>
              <w:rPr>
                <w:rFonts w:ascii="Arial" w:hAnsi="Arial" w:cs="Arial"/>
              </w:rPr>
            </w:pPr>
            <w:r w:rsidRPr="00A50746">
              <w:rPr>
                <w:rFonts w:ascii="Arial" w:hAnsi="Arial" w:cs="Arial"/>
              </w:rPr>
              <w:t>$</w:t>
            </w:r>
            <w:r w:rsidR="00086634">
              <w:rPr>
                <w:rFonts w:ascii="Arial" w:hAnsi="Arial" w:cs="Arial"/>
              </w:rPr>
              <w:t>175,752</w:t>
            </w:r>
            <w:r w:rsidR="00D57A93">
              <w:rPr>
                <w:rFonts w:ascii="Arial" w:hAnsi="Arial" w:cs="Arial"/>
              </w:rPr>
              <w:t xml:space="preserve"> </w:t>
            </w:r>
            <w:r w:rsidR="00B54BD2" w:rsidRPr="00A50746">
              <w:rPr>
                <w:rFonts w:ascii="Arial" w:hAnsi="Arial" w:cs="Arial"/>
              </w:rPr>
              <w:t>per unit maximum HOME subsidy</w:t>
            </w:r>
          </w:p>
        </w:tc>
        <w:tc>
          <w:tcPr>
            <w:tcW w:w="1915" w:type="dxa"/>
            <w:vAlign w:val="center"/>
          </w:tcPr>
          <w:p w:rsidR="00A90397" w:rsidRPr="00A50746" w:rsidRDefault="00F6616C" w:rsidP="00A50746">
            <w:pPr>
              <w:suppressAutoHyphens/>
              <w:jc w:val="center"/>
              <w:rPr>
                <w:rFonts w:ascii="Arial" w:hAnsi="Arial" w:cs="Arial"/>
              </w:rPr>
            </w:pPr>
            <w:r w:rsidRPr="00A50746">
              <w:rPr>
                <w:rFonts w:ascii="Arial" w:hAnsi="Arial" w:cs="Arial"/>
              </w:rPr>
              <w:t>$</w:t>
            </w:r>
            <w:r w:rsidR="00086634">
              <w:rPr>
                <w:rFonts w:ascii="Arial" w:hAnsi="Arial" w:cs="Arial"/>
              </w:rPr>
              <w:t>213,718</w:t>
            </w:r>
            <w:r w:rsidR="00B54BD2" w:rsidRPr="00A50746">
              <w:rPr>
                <w:rFonts w:ascii="Arial" w:hAnsi="Arial" w:cs="Arial"/>
              </w:rPr>
              <w:t xml:space="preserve"> per unit maximum HOME subsidy</w:t>
            </w:r>
          </w:p>
        </w:tc>
        <w:tc>
          <w:tcPr>
            <w:tcW w:w="1915" w:type="dxa"/>
            <w:vAlign w:val="center"/>
          </w:tcPr>
          <w:p w:rsidR="00A90397" w:rsidRPr="00A50746" w:rsidRDefault="00F6616C" w:rsidP="00A50746">
            <w:pPr>
              <w:suppressAutoHyphens/>
              <w:jc w:val="center"/>
              <w:rPr>
                <w:rFonts w:ascii="Arial" w:hAnsi="Arial" w:cs="Arial"/>
              </w:rPr>
            </w:pPr>
            <w:r w:rsidRPr="00A50746">
              <w:rPr>
                <w:rFonts w:ascii="Arial" w:hAnsi="Arial" w:cs="Arial"/>
              </w:rPr>
              <w:t>$</w:t>
            </w:r>
            <w:r w:rsidR="00086634">
              <w:rPr>
                <w:rFonts w:ascii="Arial" w:hAnsi="Arial" w:cs="Arial"/>
              </w:rPr>
              <w:t>276,482</w:t>
            </w:r>
            <w:r w:rsidR="00F62DBB" w:rsidRPr="00A50746">
              <w:rPr>
                <w:rFonts w:ascii="Arial" w:hAnsi="Arial" w:cs="Arial"/>
              </w:rPr>
              <w:t xml:space="preserve"> </w:t>
            </w:r>
            <w:r w:rsidR="00B54BD2" w:rsidRPr="00A50746">
              <w:rPr>
                <w:rFonts w:ascii="Arial" w:hAnsi="Arial" w:cs="Arial"/>
              </w:rPr>
              <w:t>per unit maximum HOME subsidy</w:t>
            </w:r>
          </w:p>
        </w:tc>
        <w:tc>
          <w:tcPr>
            <w:tcW w:w="1916" w:type="dxa"/>
            <w:vAlign w:val="center"/>
          </w:tcPr>
          <w:p w:rsidR="00A90397" w:rsidRPr="00A50746" w:rsidRDefault="00F6616C" w:rsidP="00A50746">
            <w:pPr>
              <w:suppressAutoHyphens/>
              <w:jc w:val="center"/>
              <w:rPr>
                <w:rFonts w:ascii="Arial" w:hAnsi="Arial" w:cs="Arial"/>
              </w:rPr>
            </w:pPr>
            <w:r w:rsidRPr="00A50746">
              <w:rPr>
                <w:rFonts w:ascii="Arial" w:hAnsi="Arial" w:cs="Arial"/>
              </w:rPr>
              <w:t>$</w:t>
            </w:r>
            <w:r w:rsidR="00086634">
              <w:rPr>
                <w:rFonts w:ascii="Arial" w:hAnsi="Arial" w:cs="Arial"/>
              </w:rPr>
              <w:t>303,490</w:t>
            </w:r>
            <w:r w:rsidR="00B54BD2" w:rsidRPr="00A50746">
              <w:rPr>
                <w:rFonts w:ascii="Arial" w:hAnsi="Arial" w:cs="Arial"/>
              </w:rPr>
              <w:t xml:space="preserve"> per unit maximum HOME subsidy</w:t>
            </w:r>
          </w:p>
        </w:tc>
      </w:tr>
    </w:tbl>
    <w:p w:rsidR="00843E48" w:rsidRDefault="00843E48" w:rsidP="001C6C82">
      <w:pPr>
        <w:rPr>
          <w:rFonts w:ascii="Arial" w:hAnsi="Arial" w:cs="Arial"/>
          <w:sz w:val="22"/>
          <w:szCs w:val="22"/>
        </w:rPr>
      </w:pPr>
    </w:p>
    <w:p w:rsidR="00843E48" w:rsidRDefault="00843E48" w:rsidP="001C6C82">
      <w:pPr>
        <w:rPr>
          <w:rFonts w:ascii="Arial" w:hAnsi="Arial" w:cs="Arial"/>
          <w:sz w:val="22"/>
          <w:szCs w:val="22"/>
        </w:rPr>
      </w:pPr>
    </w:p>
    <w:p w:rsidR="001C6C82" w:rsidRDefault="0063644B" w:rsidP="001C6C82">
      <w:pPr>
        <w:rPr>
          <w:rFonts w:ascii="Arial" w:hAnsi="Arial" w:cs="Arial"/>
          <w:sz w:val="22"/>
          <w:szCs w:val="22"/>
        </w:rPr>
      </w:pPr>
      <w:r>
        <w:rPr>
          <w:rFonts w:ascii="Arial" w:hAnsi="Arial" w:cs="Arial"/>
          <w:sz w:val="22"/>
          <w:szCs w:val="22"/>
        </w:rPr>
        <w:t>If the</w:t>
      </w:r>
      <w:r w:rsidR="00940B2A" w:rsidRPr="005D7CB1">
        <w:rPr>
          <w:rFonts w:ascii="Arial" w:hAnsi="Arial" w:cs="Arial"/>
          <w:sz w:val="22"/>
          <w:szCs w:val="22"/>
        </w:rPr>
        <w:t xml:space="preserve"> appli</w:t>
      </w:r>
      <w:r w:rsidR="00F62DBB">
        <w:rPr>
          <w:rFonts w:ascii="Arial" w:hAnsi="Arial" w:cs="Arial"/>
          <w:sz w:val="22"/>
          <w:szCs w:val="22"/>
        </w:rPr>
        <w:t xml:space="preserve">cant’s organization is awarded HOME funding, </w:t>
      </w:r>
      <w:r w:rsidR="00F6616C">
        <w:rPr>
          <w:rFonts w:ascii="Arial" w:hAnsi="Arial" w:cs="Arial"/>
          <w:sz w:val="22"/>
          <w:szCs w:val="22"/>
        </w:rPr>
        <w:t xml:space="preserve">City </w:t>
      </w:r>
      <w:r w:rsidR="00940B2A" w:rsidRPr="005D7CB1">
        <w:rPr>
          <w:rFonts w:ascii="Arial" w:hAnsi="Arial" w:cs="Arial"/>
          <w:sz w:val="22"/>
          <w:szCs w:val="22"/>
        </w:rPr>
        <w:t xml:space="preserve">staff will meet with the successful applicant to review all of the monitoring </w:t>
      </w:r>
      <w:r w:rsidR="00F1163F">
        <w:rPr>
          <w:rFonts w:ascii="Arial" w:hAnsi="Arial" w:cs="Arial"/>
          <w:sz w:val="22"/>
          <w:szCs w:val="22"/>
        </w:rPr>
        <w:t xml:space="preserve">and evaluation </w:t>
      </w:r>
      <w:r w:rsidR="00940B2A" w:rsidRPr="005D7CB1">
        <w:rPr>
          <w:rFonts w:ascii="Arial" w:hAnsi="Arial" w:cs="Arial"/>
          <w:sz w:val="22"/>
          <w:szCs w:val="22"/>
        </w:rPr>
        <w:t>requirements and terms and conditions which are associated with the receipt of funds.  These requirements include, but are not limited to:</w:t>
      </w:r>
    </w:p>
    <w:p w:rsidR="0067772F" w:rsidRDefault="0067772F" w:rsidP="00A30587">
      <w:pPr>
        <w:tabs>
          <w:tab w:val="center" w:pos="4680"/>
        </w:tabs>
        <w:rPr>
          <w:rFonts w:ascii="Arial" w:hAnsi="Arial" w:cs="Arial"/>
          <w:b/>
          <w:sz w:val="22"/>
          <w:szCs w:val="22"/>
          <w:u w:val="single"/>
        </w:rPr>
      </w:pPr>
    </w:p>
    <w:p w:rsidR="00A30587" w:rsidRPr="003A59DE" w:rsidRDefault="005C3B32" w:rsidP="00A30587">
      <w:pPr>
        <w:tabs>
          <w:tab w:val="center" w:pos="4680"/>
        </w:tabs>
        <w:rPr>
          <w:rFonts w:ascii="Arial" w:hAnsi="Arial" w:cs="Arial"/>
          <w:b/>
          <w:sz w:val="22"/>
          <w:szCs w:val="22"/>
        </w:rPr>
      </w:pPr>
      <w:r w:rsidRPr="005C3B32">
        <w:rPr>
          <w:rFonts w:ascii="Arial" w:hAnsi="Arial" w:cs="Arial"/>
          <w:b/>
          <w:sz w:val="22"/>
          <w:szCs w:val="22"/>
          <w:u w:val="single"/>
        </w:rPr>
        <w:t>Layering Review:</w:t>
      </w:r>
    </w:p>
    <w:p w:rsidR="00A30587" w:rsidRPr="00A30587" w:rsidRDefault="00A30587" w:rsidP="00A30587">
      <w:pPr>
        <w:tabs>
          <w:tab w:val="center" w:pos="4680"/>
        </w:tabs>
        <w:rPr>
          <w:rFonts w:ascii="Arial" w:hAnsi="Arial" w:cs="Arial"/>
          <w:sz w:val="22"/>
          <w:szCs w:val="22"/>
        </w:rPr>
      </w:pPr>
    </w:p>
    <w:p w:rsidR="001F2901" w:rsidRDefault="00F6616C">
      <w:pPr>
        <w:pStyle w:val="ListParagraph"/>
        <w:tabs>
          <w:tab w:val="center" w:pos="4680"/>
        </w:tabs>
        <w:ind w:left="0"/>
        <w:rPr>
          <w:rFonts w:ascii="Arial" w:hAnsi="Arial" w:cs="Arial"/>
          <w:sz w:val="22"/>
          <w:szCs w:val="22"/>
        </w:rPr>
      </w:pPr>
      <w:r>
        <w:rPr>
          <w:rFonts w:ascii="Arial" w:hAnsi="Arial" w:cs="Arial"/>
          <w:sz w:val="22"/>
          <w:szCs w:val="22"/>
        </w:rPr>
        <w:t>The City</w:t>
      </w:r>
      <w:r w:rsidR="00A30587" w:rsidRPr="00A30587">
        <w:rPr>
          <w:rFonts w:ascii="Arial" w:hAnsi="Arial" w:cs="Arial"/>
          <w:sz w:val="22"/>
          <w:szCs w:val="22"/>
        </w:rPr>
        <w:t xml:space="preserve"> is required</w:t>
      </w:r>
      <w:r w:rsidR="00A30587">
        <w:rPr>
          <w:rFonts w:ascii="Arial" w:hAnsi="Arial" w:cs="Arial"/>
          <w:sz w:val="22"/>
          <w:szCs w:val="22"/>
        </w:rPr>
        <w:t xml:space="preserve"> per</w:t>
      </w:r>
      <w:r w:rsidR="00A30587" w:rsidRPr="00A30587">
        <w:rPr>
          <w:rFonts w:ascii="Arial" w:hAnsi="Arial" w:cs="Arial"/>
          <w:sz w:val="22"/>
          <w:szCs w:val="22"/>
        </w:rPr>
        <w:t xml:space="preserve"> HUD regulations to conduct a </w:t>
      </w:r>
      <w:r w:rsidR="00034526">
        <w:rPr>
          <w:rFonts w:ascii="Arial" w:hAnsi="Arial" w:cs="Arial"/>
          <w:sz w:val="22"/>
          <w:szCs w:val="22"/>
        </w:rPr>
        <w:t xml:space="preserve">subsidy </w:t>
      </w:r>
      <w:r w:rsidR="00A30587" w:rsidRPr="00A30587">
        <w:rPr>
          <w:rFonts w:ascii="Arial" w:hAnsi="Arial" w:cs="Arial"/>
          <w:sz w:val="22"/>
          <w:szCs w:val="22"/>
        </w:rPr>
        <w:t>layering review on all projects applying for HOME funding.  The purpose of the layering review is to determine if more government funds (</w:t>
      </w:r>
      <w:r w:rsidR="006048A8">
        <w:rPr>
          <w:rFonts w:ascii="Arial" w:hAnsi="Arial" w:cs="Arial"/>
          <w:sz w:val="22"/>
          <w:szCs w:val="22"/>
        </w:rPr>
        <w:t>f</w:t>
      </w:r>
      <w:r w:rsidR="00A30587" w:rsidRPr="00A30587">
        <w:rPr>
          <w:rFonts w:ascii="Arial" w:hAnsi="Arial" w:cs="Arial"/>
          <w:sz w:val="22"/>
          <w:szCs w:val="22"/>
        </w:rPr>
        <w:t xml:space="preserve">ederal, </w:t>
      </w:r>
      <w:r w:rsidR="006048A8">
        <w:rPr>
          <w:rFonts w:ascii="Arial" w:hAnsi="Arial" w:cs="Arial"/>
          <w:sz w:val="22"/>
          <w:szCs w:val="22"/>
        </w:rPr>
        <w:t>s</w:t>
      </w:r>
      <w:r w:rsidR="00A30587" w:rsidRPr="00A30587">
        <w:rPr>
          <w:rFonts w:ascii="Arial" w:hAnsi="Arial" w:cs="Arial"/>
          <w:sz w:val="22"/>
          <w:szCs w:val="22"/>
        </w:rPr>
        <w:t xml:space="preserve">tate, or </w:t>
      </w:r>
      <w:r w:rsidR="006048A8">
        <w:rPr>
          <w:rFonts w:ascii="Arial" w:hAnsi="Arial" w:cs="Arial"/>
          <w:sz w:val="22"/>
          <w:szCs w:val="22"/>
        </w:rPr>
        <w:t>l</w:t>
      </w:r>
      <w:r w:rsidR="00A30587" w:rsidRPr="00A30587">
        <w:rPr>
          <w:rFonts w:ascii="Arial" w:hAnsi="Arial" w:cs="Arial"/>
          <w:sz w:val="22"/>
          <w:szCs w:val="22"/>
        </w:rPr>
        <w:t xml:space="preserve">ocal) than necessary are going into the project.  Projects deemed to be over subsidized by government funds </w:t>
      </w:r>
      <w:r w:rsidR="00A30587">
        <w:rPr>
          <w:rFonts w:ascii="Arial" w:hAnsi="Arial" w:cs="Arial"/>
          <w:sz w:val="22"/>
          <w:szCs w:val="22"/>
        </w:rPr>
        <w:t>w</w:t>
      </w:r>
      <w:r w:rsidR="00A30587" w:rsidRPr="00A30587">
        <w:rPr>
          <w:rFonts w:ascii="Arial" w:hAnsi="Arial" w:cs="Arial"/>
          <w:sz w:val="22"/>
          <w:szCs w:val="22"/>
        </w:rPr>
        <w:t xml:space="preserve">ill either not receive HOME funding, or </w:t>
      </w:r>
      <w:r w:rsidR="00943FE1">
        <w:rPr>
          <w:rFonts w:ascii="Arial" w:hAnsi="Arial" w:cs="Arial"/>
          <w:sz w:val="22"/>
          <w:szCs w:val="22"/>
        </w:rPr>
        <w:t xml:space="preserve">will </w:t>
      </w:r>
      <w:r w:rsidR="00A30587">
        <w:rPr>
          <w:rFonts w:ascii="Arial" w:hAnsi="Arial" w:cs="Arial"/>
          <w:sz w:val="22"/>
          <w:szCs w:val="22"/>
        </w:rPr>
        <w:t xml:space="preserve">have the HOME funding reduced. </w:t>
      </w:r>
      <w:r w:rsidR="006048A8">
        <w:rPr>
          <w:rFonts w:ascii="Arial" w:hAnsi="Arial" w:cs="Arial"/>
          <w:sz w:val="22"/>
          <w:szCs w:val="22"/>
        </w:rPr>
        <w:t xml:space="preserve"> </w:t>
      </w:r>
      <w:r w:rsidR="00A30587" w:rsidRPr="00A30587">
        <w:rPr>
          <w:rFonts w:ascii="Arial" w:hAnsi="Arial" w:cs="Arial"/>
          <w:sz w:val="22"/>
          <w:szCs w:val="22"/>
        </w:rPr>
        <w:t xml:space="preserve">The layering review must be completed prior to any commitment of HOME funds to a project. </w:t>
      </w:r>
      <w:r w:rsidR="006048A8">
        <w:rPr>
          <w:rFonts w:ascii="Arial" w:hAnsi="Arial" w:cs="Arial"/>
          <w:sz w:val="22"/>
          <w:szCs w:val="22"/>
        </w:rPr>
        <w:t xml:space="preserve"> </w:t>
      </w:r>
      <w:r w:rsidR="00A30587" w:rsidRPr="00A30587">
        <w:rPr>
          <w:rFonts w:ascii="Arial" w:hAnsi="Arial" w:cs="Arial"/>
          <w:sz w:val="22"/>
          <w:szCs w:val="22"/>
        </w:rPr>
        <w:t xml:space="preserve">All layering reviews will include a review of the per unit HOME subsidy requirements as defined in the </w:t>
      </w:r>
      <w:r w:rsidR="00943FE1">
        <w:rPr>
          <w:rFonts w:ascii="Arial" w:hAnsi="Arial" w:cs="Arial"/>
          <w:sz w:val="22"/>
          <w:szCs w:val="22"/>
        </w:rPr>
        <w:t>“</w:t>
      </w:r>
      <w:r w:rsidR="0030575B" w:rsidRPr="0030575B">
        <w:rPr>
          <w:rFonts w:ascii="Arial" w:hAnsi="Arial" w:cs="Arial"/>
          <w:sz w:val="22"/>
          <w:szCs w:val="22"/>
        </w:rPr>
        <w:t>Eligible Applicants</w:t>
      </w:r>
      <w:r w:rsidR="00943FE1">
        <w:rPr>
          <w:rFonts w:ascii="Arial" w:hAnsi="Arial" w:cs="Arial"/>
          <w:sz w:val="22"/>
          <w:szCs w:val="22"/>
        </w:rPr>
        <w:t>”</w:t>
      </w:r>
      <w:r w:rsidR="0030575B" w:rsidRPr="0030575B">
        <w:rPr>
          <w:rFonts w:ascii="Arial" w:hAnsi="Arial" w:cs="Arial"/>
          <w:sz w:val="22"/>
          <w:szCs w:val="22"/>
        </w:rPr>
        <w:t xml:space="preserve"> section</w:t>
      </w:r>
      <w:r w:rsidR="00A30587" w:rsidRPr="00A30587">
        <w:rPr>
          <w:rFonts w:ascii="Arial" w:hAnsi="Arial" w:cs="Arial"/>
          <w:sz w:val="22"/>
          <w:szCs w:val="22"/>
        </w:rPr>
        <w:t>,</w:t>
      </w:r>
      <w:r w:rsidR="006963CC">
        <w:rPr>
          <w:rFonts w:ascii="Arial" w:hAnsi="Arial" w:cs="Arial"/>
          <w:sz w:val="22"/>
          <w:szCs w:val="22"/>
        </w:rPr>
        <w:t xml:space="preserve"> and</w:t>
      </w:r>
      <w:r w:rsidR="00A30587" w:rsidRPr="00A30587">
        <w:rPr>
          <w:rFonts w:ascii="Arial" w:hAnsi="Arial" w:cs="Arial"/>
          <w:sz w:val="22"/>
          <w:szCs w:val="22"/>
        </w:rPr>
        <w:t xml:space="preserve"> a review to ensure that all costs being funded by t</w:t>
      </w:r>
      <w:r w:rsidR="00A30587">
        <w:rPr>
          <w:rFonts w:ascii="Arial" w:hAnsi="Arial" w:cs="Arial"/>
          <w:sz w:val="22"/>
          <w:szCs w:val="22"/>
        </w:rPr>
        <w:t xml:space="preserve">he HOME </w:t>
      </w:r>
      <w:r w:rsidR="006048A8">
        <w:rPr>
          <w:rFonts w:ascii="Arial" w:hAnsi="Arial" w:cs="Arial"/>
          <w:sz w:val="22"/>
          <w:szCs w:val="22"/>
        </w:rPr>
        <w:t>P</w:t>
      </w:r>
      <w:r w:rsidR="00A30587">
        <w:rPr>
          <w:rFonts w:ascii="Arial" w:hAnsi="Arial" w:cs="Arial"/>
          <w:sz w:val="22"/>
          <w:szCs w:val="22"/>
        </w:rPr>
        <w:t>rogram ar</w:t>
      </w:r>
      <w:r w:rsidR="002D3AD2">
        <w:rPr>
          <w:rFonts w:ascii="Arial" w:hAnsi="Arial" w:cs="Arial"/>
          <w:sz w:val="22"/>
          <w:szCs w:val="22"/>
        </w:rPr>
        <w:t>e eligible and reasonable</w:t>
      </w:r>
      <w:r w:rsidR="00812D14">
        <w:rPr>
          <w:rFonts w:ascii="Arial" w:hAnsi="Arial" w:cs="Arial"/>
          <w:sz w:val="22"/>
          <w:szCs w:val="22"/>
        </w:rPr>
        <w:t>.</w:t>
      </w:r>
    </w:p>
    <w:p w:rsidR="00A30587" w:rsidRPr="009C26BE" w:rsidRDefault="00A30587" w:rsidP="00A30587">
      <w:pPr>
        <w:pStyle w:val="ListParagraph"/>
        <w:tabs>
          <w:tab w:val="center" w:pos="4680"/>
        </w:tabs>
        <w:ind w:left="0"/>
        <w:rPr>
          <w:rFonts w:ascii="Arial" w:hAnsi="Arial" w:cs="Arial"/>
          <w:sz w:val="22"/>
          <w:szCs w:val="22"/>
        </w:rPr>
      </w:pPr>
    </w:p>
    <w:p w:rsidR="00A30587" w:rsidRPr="00A30587" w:rsidRDefault="00A30587" w:rsidP="00910B57">
      <w:pPr>
        <w:pStyle w:val="ListParagraph"/>
        <w:numPr>
          <w:ilvl w:val="0"/>
          <w:numId w:val="8"/>
        </w:numPr>
        <w:tabs>
          <w:tab w:val="center" w:pos="360"/>
        </w:tabs>
        <w:rPr>
          <w:rFonts w:ascii="Arial" w:hAnsi="Arial" w:cs="Arial"/>
          <w:sz w:val="22"/>
          <w:szCs w:val="22"/>
        </w:rPr>
      </w:pPr>
      <w:r w:rsidRPr="00A30587">
        <w:rPr>
          <w:rFonts w:ascii="Arial" w:hAnsi="Arial" w:cs="Arial"/>
          <w:sz w:val="22"/>
          <w:szCs w:val="22"/>
        </w:rPr>
        <w:t>Rental Projects</w:t>
      </w:r>
    </w:p>
    <w:p w:rsidR="00A30587" w:rsidRPr="00A30587" w:rsidRDefault="00A30587" w:rsidP="00A30587">
      <w:pPr>
        <w:pStyle w:val="ListParagraph"/>
        <w:tabs>
          <w:tab w:val="center" w:pos="4680"/>
        </w:tabs>
        <w:ind w:left="360"/>
        <w:rPr>
          <w:rFonts w:ascii="Arial" w:hAnsi="Arial" w:cs="Arial"/>
          <w:sz w:val="22"/>
          <w:szCs w:val="22"/>
        </w:rPr>
      </w:pPr>
    </w:p>
    <w:p w:rsidR="001F2901" w:rsidRDefault="00A30587">
      <w:pPr>
        <w:pStyle w:val="ListParagraph"/>
        <w:tabs>
          <w:tab w:val="center" w:pos="4680"/>
        </w:tabs>
        <w:ind w:left="360"/>
        <w:rPr>
          <w:rFonts w:ascii="Arial" w:hAnsi="Arial" w:cs="Arial"/>
          <w:sz w:val="22"/>
          <w:szCs w:val="22"/>
        </w:rPr>
      </w:pPr>
      <w:r w:rsidRPr="00A30587">
        <w:rPr>
          <w:rFonts w:ascii="Arial" w:hAnsi="Arial" w:cs="Arial"/>
          <w:sz w:val="22"/>
          <w:szCs w:val="22"/>
        </w:rPr>
        <w:t xml:space="preserve">The layering review includes a review of the development budget with the sources and uses of all the project funding and a review of operating budget (pro forma) that </w:t>
      </w:r>
      <w:r w:rsidR="00751E99">
        <w:rPr>
          <w:rFonts w:ascii="Arial" w:hAnsi="Arial" w:cs="Arial"/>
          <w:sz w:val="22"/>
          <w:szCs w:val="22"/>
        </w:rPr>
        <w:t>is</w:t>
      </w:r>
      <w:r w:rsidRPr="00A30587">
        <w:rPr>
          <w:rFonts w:ascii="Arial" w:hAnsi="Arial" w:cs="Arial"/>
          <w:sz w:val="22"/>
          <w:szCs w:val="22"/>
        </w:rPr>
        <w:t xml:space="preserve"> provided in the funding application.</w:t>
      </w:r>
    </w:p>
    <w:p w:rsidR="00A30587" w:rsidRPr="00A30587" w:rsidRDefault="00A30587" w:rsidP="00A30587">
      <w:pPr>
        <w:pStyle w:val="ListParagraph"/>
        <w:tabs>
          <w:tab w:val="center" w:pos="4680"/>
        </w:tabs>
        <w:ind w:left="360"/>
        <w:rPr>
          <w:rFonts w:ascii="Arial" w:hAnsi="Arial" w:cs="Arial"/>
          <w:sz w:val="22"/>
          <w:szCs w:val="22"/>
        </w:rPr>
      </w:pPr>
    </w:p>
    <w:p w:rsidR="00A30587" w:rsidRPr="00A30587" w:rsidRDefault="00A30587" w:rsidP="00910B57">
      <w:pPr>
        <w:pStyle w:val="ListParagraph"/>
        <w:numPr>
          <w:ilvl w:val="0"/>
          <w:numId w:val="3"/>
        </w:numPr>
        <w:ind w:left="810" w:hanging="450"/>
        <w:rPr>
          <w:rFonts w:ascii="Arial" w:hAnsi="Arial" w:cs="Arial"/>
          <w:sz w:val="22"/>
          <w:szCs w:val="22"/>
        </w:rPr>
      </w:pPr>
      <w:r w:rsidRPr="00A30587">
        <w:rPr>
          <w:rFonts w:ascii="Arial" w:hAnsi="Arial" w:cs="Arial"/>
          <w:sz w:val="22"/>
          <w:szCs w:val="22"/>
        </w:rPr>
        <w:t>Development Budget –</w:t>
      </w:r>
      <w:r w:rsidR="00F6616C">
        <w:rPr>
          <w:rFonts w:ascii="Arial" w:hAnsi="Arial" w:cs="Arial"/>
          <w:sz w:val="22"/>
          <w:szCs w:val="22"/>
        </w:rPr>
        <w:t xml:space="preserve">City </w:t>
      </w:r>
      <w:r>
        <w:rPr>
          <w:rFonts w:ascii="Arial" w:hAnsi="Arial" w:cs="Arial"/>
          <w:sz w:val="22"/>
          <w:szCs w:val="22"/>
        </w:rPr>
        <w:t>s</w:t>
      </w:r>
      <w:r w:rsidRPr="00A30587">
        <w:rPr>
          <w:rFonts w:ascii="Arial" w:hAnsi="Arial" w:cs="Arial"/>
          <w:sz w:val="22"/>
          <w:szCs w:val="22"/>
        </w:rPr>
        <w:t xml:space="preserve">taff will review the development budget and determine whether the development costs are necessary and reasonable and will take into consideration the long-term needs of the project.  The reasonableness factors include costs of comparable projects, </w:t>
      </w:r>
      <w:r w:rsidR="003B4090">
        <w:rPr>
          <w:rFonts w:ascii="Arial" w:hAnsi="Arial" w:cs="Arial"/>
          <w:sz w:val="22"/>
          <w:szCs w:val="22"/>
        </w:rPr>
        <w:t xml:space="preserve">appraised value, </w:t>
      </w:r>
      <w:r w:rsidRPr="00A30587">
        <w:rPr>
          <w:rFonts w:ascii="Arial" w:hAnsi="Arial" w:cs="Arial"/>
          <w:sz w:val="22"/>
          <w:szCs w:val="22"/>
        </w:rPr>
        <w:t>and comparable costs published by recognized cost index services.</w:t>
      </w:r>
    </w:p>
    <w:p w:rsidR="00A30587" w:rsidRPr="00A30587" w:rsidRDefault="00A30587" w:rsidP="006048A8">
      <w:pPr>
        <w:pStyle w:val="ListParagraph"/>
        <w:tabs>
          <w:tab w:val="center" w:pos="4680"/>
        </w:tabs>
        <w:ind w:left="810" w:hanging="450"/>
        <w:rPr>
          <w:rFonts w:ascii="Arial" w:hAnsi="Arial" w:cs="Arial"/>
          <w:sz w:val="22"/>
          <w:szCs w:val="22"/>
        </w:rPr>
      </w:pPr>
    </w:p>
    <w:p w:rsidR="003A78B1" w:rsidRDefault="00A30587" w:rsidP="00910B57">
      <w:pPr>
        <w:pStyle w:val="ListParagraph"/>
        <w:keepNext/>
        <w:keepLines/>
        <w:widowControl/>
        <w:numPr>
          <w:ilvl w:val="0"/>
          <w:numId w:val="3"/>
        </w:numPr>
        <w:ind w:left="806" w:hanging="446"/>
        <w:rPr>
          <w:rFonts w:ascii="Arial" w:hAnsi="Arial" w:cs="Arial"/>
          <w:sz w:val="22"/>
          <w:szCs w:val="22"/>
        </w:rPr>
      </w:pPr>
      <w:r w:rsidRPr="00A30587">
        <w:rPr>
          <w:rFonts w:ascii="Arial" w:hAnsi="Arial" w:cs="Arial"/>
          <w:sz w:val="22"/>
          <w:szCs w:val="22"/>
        </w:rPr>
        <w:t xml:space="preserve">Operating Budget – </w:t>
      </w:r>
      <w:r w:rsidR="00F6616C">
        <w:rPr>
          <w:rFonts w:ascii="Arial" w:hAnsi="Arial" w:cs="Arial"/>
          <w:sz w:val="22"/>
          <w:szCs w:val="22"/>
        </w:rPr>
        <w:t>City</w:t>
      </w:r>
      <w:r>
        <w:rPr>
          <w:rFonts w:ascii="Arial" w:hAnsi="Arial" w:cs="Arial"/>
          <w:sz w:val="22"/>
          <w:szCs w:val="22"/>
        </w:rPr>
        <w:t xml:space="preserve"> s</w:t>
      </w:r>
      <w:r w:rsidRPr="00A30587">
        <w:rPr>
          <w:rFonts w:ascii="Arial" w:hAnsi="Arial" w:cs="Arial"/>
          <w:sz w:val="22"/>
          <w:szCs w:val="22"/>
        </w:rPr>
        <w:t xml:space="preserve">taff will review the operating pro forma and determine if income and expenses are reasonable.  </w:t>
      </w:r>
    </w:p>
    <w:p w:rsidR="003A78B1" w:rsidRDefault="003A78B1">
      <w:pPr>
        <w:pStyle w:val="ListParagraph"/>
        <w:keepNext/>
        <w:keepLines/>
        <w:widowControl/>
        <w:ind w:left="806" w:hanging="446"/>
        <w:rPr>
          <w:rFonts w:ascii="Arial" w:hAnsi="Arial" w:cs="Arial"/>
          <w:sz w:val="22"/>
          <w:szCs w:val="22"/>
        </w:rPr>
      </w:pPr>
    </w:p>
    <w:p w:rsidR="00751E99" w:rsidRDefault="00A30587" w:rsidP="00910B57">
      <w:pPr>
        <w:pStyle w:val="ListParagraph"/>
        <w:numPr>
          <w:ilvl w:val="0"/>
          <w:numId w:val="3"/>
        </w:numPr>
        <w:ind w:left="810" w:hanging="450"/>
        <w:rPr>
          <w:rFonts w:ascii="Arial" w:hAnsi="Arial" w:cs="Arial"/>
          <w:sz w:val="22"/>
          <w:szCs w:val="22"/>
        </w:rPr>
      </w:pPr>
      <w:r w:rsidRPr="00751E99">
        <w:rPr>
          <w:rFonts w:ascii="Arial" w:hAnsi="Arial" w:cs="Arial"/>
          <w:sz w:val="22"/>
          <w:szCs w:val="22"/>
        </w:rPr>
        <w:t>Rents</w:t>
      </w:r>
      <w:r w:rsidR="00A1192A">
        <w:rPr>
          <w:rFonts w:ascii="Arial" w:hAnsi="Arial" w:cs="Arial"/>
          <w:sz w:val="22"/>
          <w:szCs w:val="22"/>
        </w:rPr>
        <w:t xml:space="preserve"> </w:t>
      </w:r>
      <w:r w:rsidR="00812D14">
        <w:rPr>
          <w:rFonts w:ascii="Arial" w:hAnsi="Arial" w:cs="Arial"/>
          <w:sz w:val="22"/>
          <w:szCs w:val="22"/>
        </w:rPr>
        <w:t>–</w:t>
      </w:r>
      <w:r w:rsidR="00A1192A">
        <w:rPr>
          <w:rFonts w:ascii="Arial" w:hAnsi="Arial" w:cs="Arial"/>
          <w:sz w:val="22"/>
          <w:szCs w:val="22"/>
        </w:rPr>
        <w:t xml:space="preserve"> R</w:t>
      </w:r>
      <w:r w:rsidR="00751E99">
        <w:rPr>
          <w:rFonts w:ascii="Arial" w:hAnsi="Arial" w:cs="Arial"/>
          <w:sz w:val="22"/>
          <w:szCs w:val="22"/>
        </w:rPr>
        <w:t xml:space="preserve">ents </w:t>
      </w:r>
      <w:r w:rsidRPr="00751E99">
        <w:rPr>
          <w:rFonts w:ascii="Arial" w:hAnsi="Arial" w:cs="Arial"/>
          <w:sz w:val="22"/>
          <w:szCs w:val="22"/>
        </w:rPr>
        <w:t xml:space="preserve">should be in line with the target population served.  Rents should represent 30% of the gross income of the target population, but not to exceed </w:t>
      </w:r>
      <w:r w:rsidR="002D3AD2">
        <w:rPr>
          <w:rFonts w:ascii="Arial" w:hAnsi="Arial" w:cs="Arial"/>
          <w:sz w:val="22"/>
          <w:szCs w:val="22"/>
        </w:rPr>
        <w:t xml:space="preserve">maximum </w:t>
      </w:r>
      <w:r w:rsidRPr="00751E99">
        <w:rPr>
          <w:rFonts w:ascii="Arial" w:hAnsi="Arial" w:cs="Arial"/>
          <w:sz w:val="22"/>
          <w:szCs w:val="22"/>
        </w:rPr>
        <w:t xml:space="preserve">HOME rents.  </w:t>
      </w:r>
    </w:p>
    <w:p w:rsidR="00751E99" w:rsidRDefault="00751E99" w:rsidP="006048A8">
      <w:pPr>
        <w:pStyle w:val="ListParagraph"/>
        <w:ind w:left="810" w:hanging="450"/>
        <w:rPr>
          <w:rFonts w:ascii="Arial" w:hAnsi="Arial" w:cs="Arial"/>
          <w:sz w:val="22"/>
          <w:szCs w:val="22"/>
        </w:rPr>
      </w:pPr>
    </w:p>
    <w:p w:rsidR="00751E99" w:rsidRDefault="00751E99" w:rsidP="00910B57">
      <w:pPr>
        <w:pStyle w:val="ListParagraph"/>
        <w:numPr>
          <w:ilvl w:val="0"/>
          <w:numId w:val="3"/>
        </w:numPr>
        <w:ind w:left="810" w:hanging="450"/>
        <w:rPr>
          <w:rFonts w:ascii="Arial" w:hAnsi="Arial" w:cs="Arial"/>
          <w:sz w:val="22"/>
          <w:szCs w:val="22"/>
        </w:rPr>
      </w:pPr>
      <w:r>
        <w:rPr>
          <w:rFonts w:ascii="Arial" w:hAnsi="Arial" w:cs="Arial"/>
          <w:sz w:val="22"/>
          <w:szCs w:val="22"/>
        </w:rPr>
        <w:t>Operating E</w:t>
      </w:r>
      <w:r w:rsidR="00A30587" w:rsidRPr="00751E99">
        <w:rPr>
          <w:rFonts w:ascii="Arial" w:hAnsi="Arial" w:cs="Arial"/>
          <w:sz w:val="22"/>
          <w:szCs w:val="22"/>
        </w:rPr>
        <w:t>xpenses</w:t>
      </w:r>
      <w:r w:rsidR="00A1192A">
        <w:rPr>
          <w:rFonts w:ascii="Arial" w:hAnsi="Arial" w:cs="Arial"/>
          <w:sz w:val="22"/>
          <w:szCs w:val="22"/>
        </w:rPr>
        <w:t xml:space="preserve"> </w:t>
      </w:r>
      <w:r w:rsidR="00812D14" w:rsidRPr="00A30587">
        <w:rPr>
          <w:rFonts w:ascii="Arial" w:hAnsi="Arial" w:cs="Arial"/>
          <w:sz w:val="22"/>
          <w:szCs w:val="22"/>
        </w:rPr>
        <w:t xml:space="preserve">– </w:t>
      </w:r>
      <w:r>
        <w:rPr>
          <w:rFonts w:ascii="Arial" w:hAnsi="Arial" w:cs="Arial"/>
          <w:sz w:val="22"/>
          <w:szCs w:val="22"/>
        </w:rPr>
        <w:t xml:space="preserve">Operating </w:t>
      </w:r>
      <w:r w:rsidR="00812D14">
        <w:rPr>
          <w:rFonts w:ascii="Arial" w:hAnsi="Arial" w:cs="Arial"/>
          <w:sz w:val="22"/>
          <w:szCs w:val="22"/>
        </w:rPr>
        <w:t>e</w:t>
      </w:r>
      <w:r>
        <w:rPr>
          <w:rFonts w:ascii="Arial" w:hAnsi="Arial" w:cs="Arial"/>
          <w:sz w:val="22"/>
          <w:szCs w:val="22"/>
        </w:rPr>
        <w:t>xpenses must be in line with industry standards</w:t>
      </w:r>
      <w:r w:rsidR="00DA75D3">
        <w:rPr>
          <w:rFonts w:ascii="Arial" w:hAnsi="Arial" w:cs="Arial"/>
          <w:sz w:val="22"/>
          <w:szCs w:val="22"/>
        </w:rPr>
        <w:t>.</w:t>
      </w:r>
      <w:r>
        <w:rPr>
          <w:rFonts w:ascii="Arial" w:hAnsi="Arial" w:cs="Arial"/>
          <w:sz w:val="22"/>
          <w:szCs w:val="22"/>
        </w:rPr>
        <w:t xml:space="preserve"> </w:t>
      </w:r>
      <w:r w:rsidR="00812D14">
        <w:rPr>
          <w:rFonts w:ascii="Arial" w:hAnsi="Arial" w:cs="Arial"/>
          <w:sz w:val="22"/>
          <w:szCs w:val="22"/>
        </w:rPr>
        <w:t xml:space="preserve"> </w:t>
      </w:r>
      <w:r>
        <w:rPr>
          <w:rFonts w:ascii="Arial" w:hAnsi="Arial" w:cs="Arial"/>
          <w:sz w:val="22"/>
          <w:szCs w:val="22"/>
        </w:rPr>
        <w:t>For existing housing projects</w:t>
      </w:r>
      <w:r w:rsidR="00812D14">
        <w:rPr>
          <w:rFonts w:ascii="Arial" w:hAnsi="Arial" w:cs="Arial"/>
          <w:sz w:val="22"/>
          <w:szCs w:val="22"/>
        </w:rPr>
        <w:t>,</w:t>
      </w:r>
      <w:r>
        <w:rPr>
          <w:rFonts w:ascii="Arial" w:hAnsi="Arial" w:cs="Arial"/>
          <w:sz w:val="22"/>
          <w:szCs w:val="22"/>
        </w:rPr>
        <w:t xml:space="preserve"> replacement reserves should be supported by a capital needs assessment. </w:t>
      </w:r>
      <w:r w:rsidR="00812D14">
        <w:rPr>
          <w:rFonts w:ascii="Arial" w:hAnsi="Arial" w:cs="Arial"/>
          <w:sz w:val="22"/>
          <w:szCs w:val="22"/>
        </w:rPr>
        <w:t xml:space="preserve"> </w:t>
      </w:r>
      <w:r>
        <w:rPr>
          <w:rFonts w:ascii="Arial" w:hAnsi="Arial" w:cs="Arial"/>
          <w:sz w:val="22"/>
          <w:szCs w:val="22"/>
        </w:rPr>
        <w:t>For</w:t>
      </w:r>
      <w:r w:rsidR="00A1192A">
        <w:rPr>
          <w:rFonts w:ascii="Arial" w:hAnsi="Arial" w:cs="Arial"/>
          <w:sz w:val="22"/>
          <w:szCs w:val="22"/>
        </w:rPr>
        <w:t xml:space="preserve"> new construction projects</w:t>
      </w:r>
      <w:r w:rsidR="00812D14">
        <w:rPr>
          <w:rFonts w:ascii="Arial" w:hAnsi="Arial" w:cs="Arial"/>
          <w:sz w:val="22"/>
          <w:szCs w:val="22"/>
        </w:rPr>
        <w:t>,</w:t>
      </w:r>
      <w:r w:rsidR="00A1192A">
        <w:rPr>
          <w:rFonts w:ascii="Arial" w:hAnsi="Arial" w:cs="Arial"/>
          <w:sz w:val="22"/>
          <w:szCs w:val="22"/>
        </w:rPr>
        <w:t xml:space="preserve"> the C</w:t>
      </w:r>
      <w:r w:rsidR="00F6616C">
        <w:rPr>
          <w:rFonts w:ascii="Arial" w:hAnsi="Arial" w:cs="Arial"/>
          <w:sz w:val="22"/>
          <w:szCs w:val="22"/>
        </w:rPr>
        <w:t>ity</w:t>
      </w:r>
      <w:r>
        <w:rPr>
          <w:rFonts w:ascii="Arial" w:hAnsi="Arial" w:cs="Arial"/>
          <w:sz w:val="22"/>
          <w:szCs w:val="22"/>
        </w:rPr>
        <w:t xml:space="preserve"> will use the current W</w:t>
      </w:r>
      <w:r w:rsidR="00F6616C">
        <w:rPr>
          <w:rFonts w:ascii="Arial" w:hAnsi="Arial" w:cs="Arial"/>
          <w:sz w:val="22"/>
          <w:szCs w:val="22"/>
        </w:rPr>
        <w:t>isconsin Low Income Housing Tax Credit underwriting</w:t>
      </w:r>
      <w:r>
        <w:rPr>
          <w:rFonts w:ascii="Arial" w:hAnsi="Arial" w:cs="Arial"/>
          <w:sz w:val="22"/>
          <w:szCs w:val="22"/>
        </w:rPr>
        <w:t xml:space="preserve"> standard</w:t>
      </w:r>
      <w:r w:rsidR="002D3AD2">
        <w:rPr>
          <w:rFonts w:ascii="Arial" w:hAnsi="Arial" w:cs="Arial"/>
          <w:sz w:val="22"/>
          <w:szCs w:val="22"/>
        </w:rPr>
        <w:t>s</w:t>
      </w:r>
      <w:r>
        <w:rPr>
          <w:rFonts w:ascii="Arial" w:hAnsi="Arial" w:cs="Arial"/>
          <w:sz w:val="22"/>
          <w:szCs w:val="22"/>
        </w:rPr>
        <w:t xml:space="preserve"> for </w:t>
      </w:r>
      <w:r w:rsidR="002D3AD2">
        <w:rPr>
          <w:rFonts w:ascii="Arial" w:hAnsi="Arial" w:cs="Arial"/>
          <w:sz w:val="22"/>
          <w:szCs w:val="22"/>
        </w:rPr>
        <w:t xml:space="preserve">operating and replacement </w:t>
      </w:r>
      <w:r>
        <w:rPr>
          <w:rFonts w:ascii="Arial" w:hAnsi="Arial" w:cs="Arial"/>
          <w:sz w:val="22"/>
          <w:szCs w:val="22"/>
        </w:rPr>
        <w:t xml:space="preserve">reserve expenses. </w:t>
      </w:r>
    </w:p>
    <w:p w:rsidR="00751E99" w:rsidRDefault="00751E99" w:rsidP="006048A8">
      <w:pPr>
        <w:pStyle w:val="ListParagraph"/>
        <w:ind w:left="810" w:hanging="450"/>
        <w:rPr>
          <w:rFonts w:ascii="Arial" w:hAnsi="Arial" w:cs="Arial"/>
          <w:sz w:val="22"/>
          <w:szCs w:val="22"/>
        </w:rPr>
      </w:pPr>
    </w:p>
    <w:p w:rsidR="00751E99" w:rsidRDefault="00751E99" w:rsidP="00910B57">
      <w:pPr>
        <w:pStyle w:val="ListParagraph"/>
        <w:numPr>
          <w:ilvl w:val="0"/>
          <w:numId w:val="3"/>
        </w:numPr>
        <w:ind w:left="810" w:hanging="450"/>
        <w:rPr>
          <w:rFonts w:ascii="Arial" w:hAnsi="Arial" w:cs="Arial"/>
          <w:sz w:val="22"/>
          <w:szCs w:val="22"/>
        </w:rPr>
      </w:pPr>
      <w:r>
        <w:rPr>
          <w:rFonts w:ascii="Arial" w:hAnsi="Arial" w:cs="Arial"/>
          <w:sz w:val="22"/>
          <w:szCs w:val="22"/>
        </w:rPr>
        <w:t>Debt Coverage Ratio</w:t>
      </w:r>
      <w:r w:rsidR="00A1192A">
        <w:rPr>
          <w:rFonts w:ascii="Arial" w:hAnsi="Arial" w:cs="Arial"/>
          <w:sz w:val="22"/>
          <w:szCs w:val="22"/>
        </w:rPr>
        <w:t xml:space="preserve"> </w:t>
      </w:r>
      <w:r w:rsidR="00812D14" w:rsidRPr="00A30587">
        <w:rPr>
          <w:rFonts w:ascii="Arial" w:hAnsi="Arial" w:cs="Arial"/>
          <w:sz w:val="22"/>
          <w:szCs w:val="22"/>
        </w:rPr>
        <w:t xml:space="preserve">– </w:t>
      </w:r>
      <w:r w:rsidR="00A30587" w:rsidRPr="00751E99">
        <w:rPr>
          <w:rFonts w:ascii="Arial" w:hAnsi="Arial" w:cs="Arial"/>
          <w:sz w:val="22"/>
          <w:szCs w:val="22"/>
        </w:rPr>
        <w:t xml:space="preserve">If the </w:t>
      </w:r>
      <w:r w:rsidR="00812D14">
        <w:rPr>
          <w:rFonts w:ascii="Arial" w:hAnsi="Arial" w:cs="Arial"/>
          <w:sz w:val="22"/>
          <w:szCs w:val="22"/>
        </w:rPr>
        <w:t>d</w:t>
      </w:r>
      <w:r w:rsidR="00A30587" w:rsidRPr="00751E99">
        <w:rPr>
          <w:rFonts w:ascii="Arial" w:hAnsi="Arial" w:cs="Arial"/>
          <w:sz w:val="22"/>
          <w:szCs w:val="22"/>
        </w:rPr>
        <w:t xml:space="preserve">ebt </w:t>
      </w:r>
      <w:r w:rsidR="00726D15" w:rsidRPr="00751E99">
        <w:rPr>
          <w:rFonts w:ascii="Arial" w:hAnsi="Arial" w:cs="Arial"/>
          <w:sz w:val="22"/>
          <w:szCs w:val="22"/>
        </w:rPr>
        <w:t xml:space="preserve">to </w:t>
      </w:r>
      <w:r w:rsidR="00812D14">
        <w:rPr>
          <w:rFonts w:ascii="Arial" w:hAnsi="Arial" w:cs="Arial"/>
          <w:sz w:val="22"/>
          <w:szCs w:val="22"/>
        </w:rPr>
        <w:t>c</w:t>
      </w:r>
      <w:r w:rsidR="00726D15" w:rsidRPr="00751E99">
        <w:rPr>
          <w:rFonts w:ascii="Arial" w:hAnsi="Arial" w:cs="Arial"/>
          <w:sz w:val="22"/>
          <w:szCs w:val="22"/>
        </w:rPr>
        <w:t>overage r</w:t>
      </w:r>
      <w:r w:rsidR="00A30587" w:rsidRPr="00751E99">
        <w:rPr>
          <w:rFonts w:ascii="Arial" w:hAnsi="Arial" w:cs="Arial"/>
          <w:sz w:val="22"/>
          <w:szCs w:val="22"/>
        </w:rPr>
        <w:t>atio exceeds 1:</w:t>
      </w:r>
      <w:r w:rsidR="001C6C82" w:rsidRPr="00751E99">
        <w:rPr>
          <w:rFonts w:ascii="Arial" w:hAnsi="Arial" w:cs="Arial"/>
          <w:sz w:val="22"/>
          <w:szCs w:val="22"/>
        </w:rPr>
        <w:t>3</w:t>
      </w:r>
      <w:r w:rsidR="00A30587" w:rsidRPr="00751E99">
        <w:rPr>
          <w:rFonts w:ascii="Arial" w:hAnsi="Arial" w:cs="Arial"/>
          <w:sz w:val="22"/>
          <w:szCs w:val="22"/>
        </w:rPr>
        <w:t>0</w:t>
      </w:r>
      <w:r w:rsidR="00812D14">
        <w:rPr>
          <w:rFonts w:ascii="Arial" w:hAnsi="Arial" w:cs="Arial"/>
          <w:sz w:val="22"/>
          <w:szCs w:val="22"/>
        </w:rPr>
        <w:t>,</w:t>
      </w:r>
      <w:r w:rsidR="00A30587" w:rsidRPr="00751E99">
        <w:rPr>
          <w:rFonts w:ascii="Arial" w:hAnsi="Arial" w:cs="Arial"/>
          <w:sz w:val="22"/>
          <w:szCs w:val="22"/>
        </w:rPr>
        <w:t xml:space="preserve"> the project is deemed to be able to sustain </w:t>
      </w:r>
      <w:r w:rsidR="003B4090" w:rsidRPr="00751E99">
        <w:rPr>
          <w:rFonts w:ascii="Arial" w:hAnsi="Arial" w:cs="Arial"/>
          <w:sz w:val="22"/>
          <w:szCs w:val="22"/>
        </w:rPr>
        <w:t>additional private debt service</w:t>
      </w:r>
      <w:r w:rsidR="00A30587" w:rsidRPr="00751E99">
        <w:rPr>
          <w:rFonts w:ascii="Arial" w:hAnsi="Arial" w:cs="Arial"/>
          <w:sz w:val="22"/>
          <w:szCs w:val="22"/>
        </w:rPr>
        <w:t xml:space="preserve">.  In projects where the debt coverage ratio </w:t>
      </w:r>
      <w:r w:rsidR="001C6C82" w:rsidRPr="00751E99">
        <w:rPr>
          <w:rFonts w:ascii="Arial" w:hAnsi="Arial" w:cs="Arial"/>
          <w:sz w:val="22"/>
          <w:szCs w:val="22"/>
        </w:rPr>
        <w:t xml:space="preserve">exceeds </w:t>
      </w:r>
      <w:r w:rsidR="00726D15" w:rsidRPr="00751E99">
        <w:rPr>
          <w:rFonts w:ascii="Arial" w:hAnsi="Arial" w:cs="Arial"/>
          <w:sz w:val="22"/>
          <w:szCs w:val="22"/>
        </w:rPr>
        <w:t>1:</w:t>
      </w:r>
      <w:r w:rsidR="001C6C82" w:rsidRPr="00751E99">
        <w:rPr>
          <w:rFonts w:ascii="Arial" w:hAnsi="Arial" w:cs="Arial"/>
          <w:sz w:val="22"/>
          <w:szCs w:val="22"/>
        </w:rPr>
        <w:t>3</w:t>
      </w:r>
      <w:r w:rsidR="00A30587" w:rsidRPr="00751E99">
        <w:rPr>
          <w:rFonts w:ascii="Arial" w:hAnsi="Arial" w:cs="Arial"/>
          <w:sz w:val="22"/>
          <w:szCs w:val="22"/>
        </w:rPr>
        <w:t>0</w:t>
      </w:r>
      <w:r w:rsidR="00812D14">
        <w:rPr>
          <w:rFonts w:ascii="Arial" w:hAnsi="Arial" w:cs="Arial"/>
          <w:sz w:val="22"/>
          <w:szCs w:val="22"/>
        </w:rPr>
        <w:t>,</w:t>
      </w:r>
      <w:r w:rsidR="00A30587" w:rsidRPr="00751E99">
        <w:rPr>
          <w:rFonts w:ascii="Arial" w:hAnsi="Arial" w:cs="Arial"/>
          <w:sz w:val="22"/>
          <w:szCs w:val="22"/>
        </w:rPr>
        <w:t xml:space="preserve"> the project must seek additional private funding</w:t>
      </w:r>
      <w:r w:rsidR="005D51AB" w:rsidRPr="00751E99">
        <w:rPr>
          <w:rFonts w:ascii="Arial" w:hAnsi="Arial" w:cs="Arial"/>
          <w:sz w:val="22"/>
          <w:szCs w:val="22"/>
        </w:rPr>
        <w:t xml:space="preserve"> and </w:t>
      </w:r>
      <w:r w:rsidR="005628A2">
        <w:rPr>
          <w:rFonts w:ascii="Arial" w:hAnsi="Arial" w:cs="Arial"/>
          <w:sz w:val="22"/>
          <w:szCs w:val="22"/>
        </w:rPr>
        <w:t xml:space="preserve">will </w:t>
      </w:r>
      <w:r w:rsidR="005D51AB" w:rsidRPr="00751E99">
        <w:rPr>
          <w:rFonts w:ascii="Arial" w:hAnsi="Arial" w:cs="Arial"/>
          <w:sz w:val="22"/>
          <w:szCs w:val="22"/>
        </w:rPr>
        <w:t>have the amount of HOME funding reduced</w:t>
      </w:r>
      <w:r w:rsidR="00A30587" w:rsidRPr="00751E99">
        <w:rPr>
          <w:rFonts w:ascii="Arial" w:hAnsi="Arial" w:cs="Arial"/>
          <w:sz w:val="22"/>
          <w:szCs w:val="22"/>
        </w:rPr>
        <w:t xml:space="preserve">. </w:t>
      </w:r>
    </w:p>
    <w:p w:rsidR="002A4C6D" w:rsidRPr="002A4C6D" w:rsidRDefault="002A4C6D" w:rsidP="002A4C6D">
      <w:pPr>
        <w:pStyle w:val="ListParagraph"/>
        <w:rPr>
          <w:rFonts w:ascii="Arial" w:hAnsi="Arial" w:cs="Arial"/>
          <w:sz w:val="22"/>
          <w:szCs w:val="22"/>
        </w:rPr>
      </w:pPr>
    </w:p>
    <w:p w:rsidR="002A4C6D" w:rsidRPr="002A4C6D" w:rsidRDefault="002A4C6D" w:rsidP="002A4C6D">
      <w:pPr>
        <w:rPr>
          <w:rFonts w:ascii="Arial" w:hAnsi="Arial" w:cs="Arial"/>
          <w:sz w:val="22"/>
          <w:szCs w:val="22"/>
        </w:rPr>
      </w:pPr>
      <w:r w:rsidRPr="002A4C6D">
        <w:rPr>
          <w:rFonts w:ascii="Arial" w:hAnsi="Arial" w:cs="Arial"/>
          <w:sz w:val="22"/>
          <w:szCs w:val="22"/>
        </w:rPr>
        <w:t>2.</w:t>
      </w:r>
      <w:r w:rsidRPr="002A4C6D">
        <w:rPr>
          <w:rFonts w:ascii="Arial" w:hAnsi="Arial" w:cs="Arial"/>
          <w:sz w:val="22"/>
          <w:szCs w:val="22"/>
        </w:rPr>
        <w:tab/>
        <w:t>Homeownership Projects</w:t>
      </w:r>
    </w:p>
    <w:p w:rsidR="002A4C6D" w:rsidRPr="002A4C6D" w:rsidRDefault="002A4C6D" w:rsidP="002A4C6D">
      <w:pPr>
        <w:rPr>
          <w:rFonts w:ascii="Arial" w:hAnsi="Arial" w:cs="Arial"/>
          <w:sz w:val="22"/>
          <w:szCs w:val="22"/>
        </w:rPr>
      </w:pPr>
    </w:p>
    <w:p w:rsidR="002A4C6D" w:rsidRPr="002A4C6D" w:rsidRDefault="002A4C6D" w:rsidP="002A4C6D">
      <w:pPr>
        <w:ind w:left="360"/>
        <w:rPr>
          <w:rFonts w:ascii="Arial" w:hAnsi="Arial" w:cs="Arial"/>
          <w:sz w:val="22"/>
          <w:szCs w:val="22"/>
        </w:rPr>
      </w:pPr>
      <w:r w:rsidRPr="002A4C6D">
        <w:rPr>
          <w:rFonts w:ascii="Arial" w:hAnsi="Arial" w:cs="Arial"/>
          <w:sz w:val="22"/>
          <w:szCs w:val="22"/>
        </w:rPr>
        <w:t>The layering review includes a review of the development budget with the sources and uses of all the project funding.  City staff will review the development budget and determine whether the development costs are necessary and reasonable and will take into consideration the long term needs of the project.  The reasonableness factors include costs of comparable projects, and comparable costs published by recognized cost index services.</w:t>
      </w:r>
    </w:p>
    <w:p w:rsidR="002A4C6D" w:rsidRPr="002A4C6D" w:rsidRDefault="002A4C6D" w:rsidP="002A4C6D">
      <w:pPr>
        <w:ind w:left="360"/>
        <w:rPr>
          <w:rFonts w:ascii="Arial" w:hAnsi="Arial" w:cs="Arial"/>
          <w:sz w:val="22"/>
          <w:szCs w:val="22"/>
        </w:rPr>
      </w:pPr>
    </w:p>
    <w:p w:rsidR="002A4C6D" w:rsidRPr="002A4C6D" w:rsidRDefault="002A4C6D" w:rsidP="002A4C6D">
      <w:pPr>
        <w:ind w:left="360"/>
        <w:rPr>
          <w:rFonts w:ascii="Arial" w:hAnsi="Arial" w:cs="Arial"/>
          <w:sz w:val="22"/>
          <w:szCs w:val="22"/>
        </w:rPr>
      </w:pPr>
      <w:r w:rsidRPr="002A4C6D">
        <w:rPr>
          <w:rFonts w:ascii="Arial" w:hAnsi="Arial" w:cs="Arial"/>
          <w:sz w:val="22"/>
          <w:szCs w:val="22"/>
        </w:rPr>
        <w:t>If it is determined that the total amount of HOME assistance and/or other governmental assistance exceeds the amount that is determined as necessary to make the project feasible, the following options will be considered:</w:t>
      </w:r>
    </w:p>
    <w:p w:rsidR="002A4C6D" w:rsidRPr="002A4C6D" w:rsidRDefault="002A4C6D" w:rsidP="002A4C6D">
      <w:pPr>
        <w:ind w:left="360"/>
        <w:rPr>
          <w:rFonts w:ascii="Arial" w:hAnsi="Arial" w:cs="Arial"/>
          <w:sz w:val="22"/>
          <w:szCs w:val="22"/>
        </w:rPr>
      </w:pPr>
    </w:p>
    <w:p w:rsidR="002A4C6D" w:rsidRPr="002A4C6D" w:rsidRDefault="002A4C6D" w:rsidP="002A4C6D">
      <w:pPr>
        <w:ind w:left="360"/>
        <w:rPr>
          <w:rFonts w:ascii="Arial" w:hAnsi="Arial" w:cs="Arial"/>
          <w:sz w:val="22"/>
          <w:szCs w:val="22"/>
        </w:rPr>
      </w:pPr>
      <w:r w:rsidRPr="002A4C6D">
        <w:rPr>
          <w:rFonts w:ascii="Arial" w:hAnsi="Arial" w:cs="Arial"/>
          <w:sz w:val="22"/>
          <w:szCs w:val="22"/>
        </w:rPr>
        <w:t>•</w:t>
      </w:r>
      <w:r w:rsidRPr="002A4C6D">
        <w:rPr>
          <w:rFonts w:ascii="Arial" w:hAnsi="Arial" w:cs="Arial"/>
          <w:sz w:val="22"/>
          <w:szCs w:val="22"/>
        </w:rPr>
        <w:tab/>
        <w:t>Reduce the amount of HOME assistance.</w:t>
      </w:r>
    </w:p>
    <w:p w:rsidR="002A4C6D" w:rsidRPr="002A4C6D" w:rsidRDefault="002A4C6D" w:rsidP="002A4C6D">
      <w:pPr>
        <w:ind w:left="360"/>
        <w:rPr>
          <w:rFonts w:ascii="Arial" w:hAnsi="Arial" w:cs="Arial"/>
          <w:sz w:val="22"/>
          <w:szCs w:val="22"/>
        </w:rPr>
      </w:pPr>
      <w:r w:rsidRPr="002A4C6D">
        <w:rPr>
          <w:rFonts w:ascii="Arial" w:hAnsi="Arial" w:cs="Arial"/>
          <w:sz w:val="22"/>
          <w:szCs w:val="22"/>
        </w:rPr>
        <w:t>•</w:t>
      </w:r>
      <w:r w:rsidRPr="002A4C6D">
        <w:rPr>
          <w:rFonts w:ascii="Arial" w:hAnsi="Arial" w:cs="Arial"/>
          <w:sz w:val="22"/>
          <w:szCs w:val="22"/>
        </w:rPr>
        <w:tab/>
        <w:t>Make other adjustments to the project such as lowering rents.</w:t>
      </w:r>
    </w:p>
    <w:p w:rsidR="002A4C6D" w:rsidRPr="002A4C6D" w:rsidRDefault="002A4C6D" w:rsidP="002A4C6D">
      <w:pPr>
        <w:ind w:left="360"/>
        <w:rPr>
          <w:rFonts w:ascii="Arial" w:hAnsi="Arial" w:cs="Arial"/>
          <w:sz w:val="22"/>
          <w:szCs w:val="22"/>
        </w:rPr>
      </w:pPr>
      <w:r w:rsidRPr="002A4C6D">
        <w:rPr>
          <w:rFonts w:ascii="Arial" w:hAnsi="Arial" w:cs="Arial"/>
          <w:sz w:val="22"/>
          <w:szCs w:val="22"/>
        </w:rPr>
        <w:t>•</w:t>
      </w:r>
      <w:r w:rsidRPr="002A4C6D">
        <w:rPr>
          <w:rFonts w:ascii="Arial" w:hAnsi="Arial" w:cs="Arial"/>
          <w:sz w:val="22"/>
          <w:szCs w:val="22"/>
        </w:rPr>
        <w:tab/>
        <w:t>Deny project funding.</w:t>
      </w:r>
    </w:p>
    <w:p w:rsidR="0072111B" w:rsidRDefault="0072111B" w:rsidP="0072111B">
      <w:pPr>
        <w:rPr>
          <w:rFonts w:ascii="Arial" w:hAnsi="Arial" w:cs="Arial"/>
          <w:sz w:val="22"/>
          <w:szCs w:val="22"/>
        </w:rPr>
      </w:pPr>
    </w:p>
    <w:p w:rsidR="0072111B" w:rsidRPr="0072111B" w:rsidRDefault="0072111B" w:rsidP="0072111B">
      <w:pPr>
        <w:rPr>
          <w:rFonts w:ascii="Arial" w:hAnsi="Arial" w:cs="Arial"/>
          <w:sz w:val="22"/>
          <w:szCs w:val="22"/>
        </w:rPr>
      </w:pPr>
    </w:p>
    <w:p w:rsidR="00AE0669" w:rsidRPr="0021324E" w:rsidRDefault="00AE0669" w:rsidP="00AE0669">
      <w:pPr>
        <w:rPr>
          <w:rFonts w:ascii="Arial" w:hAnsi="Arial" w:cs="Arial"/>
          <w:b/>
          <w:sz w:val="22"/>
          <w:u w:val="single"/>
        </w:rPr>
      </w:pPr>
      <w:r w:rsidRPr="005C3B32">
        <w:rPr>
          <w:rFonts w:ascii="Arial" w:hAnsi="Arial" w:cs="Arial"/>
          <w:b/>
          <w:sz w:val="22"/>
          <w:u w:val="single"/>
        </w:rPr>
        <w:t>Property Standards</w:t>
      </w:r>
      <w:r w:rsidR="009C26BE">
        <w:rPr>
          <w:rFonts w:ascii="Arial" w:hAnsi="Arial" w:cs="Arial"/>
          <w:b/>
          <w:sz w:val="22"/>
          <w:u w:val="single"/>
        </w:rPr>
        <w:t>:</w:t>
      </w:r>
    </w:p>
    <w:p w:rsidR="00AE0669" w:rsidRDefault="00AE0669" w:rsidP="00AE0669">
      <w:pPr>
        <w:rPr>
          <w:rFonts w:ascii="Arial" w:hAnsi="Arial" w:cs="Arial"/>
          <w:sz w:val="22"/>
        </w:rPr>
      </w:pPr>
    </w:p>
    <w:p w:rsidR="00AE0669" w:rsidRPr="00296EA7" w:rsidRDefault="00AE0669" w:rsidP="00AE0669">
      <w:pPr>
        <w:rPr>
          <w:rFonts w:ascii="Arial" w:hAnsi="Arial" w:cs="Arial"/>
          <w:sz w:val="22"/>
        </w:rPr>
      </w:pPr>
      <w:r>
        <w:rPr>
          <w:rFonts w:ascii="Arial" w:hAnsi="Arial" w:cs="Arial"/>
          <w:sz w:val="22"/>
        </w:rPr>
        <w:t>HOME-</w:t>
      </w:r>
      <w:r w:rsidRPr="00296EA7">
        <w:rPr>
          <w:rFonts w:ascii="Arial" w:hAnsi="Arial" w:cs="Arial"/>
          <w:sz w:val="22"/>
        </w:rPr>
        <w:t xml:space="preserve">funded properties must meet certain property standards </w:t>
      </w:r>
      <w:r>
        <w:rPr>
          <w:rFonts w:ascii="Arial" w:hAnsi="Arial" w:cs="Arial"/>
          <w:sz w:val="22"/>
        </w:rPr>
        <w:t xml:space="preserve">as </w:t>
      </w:r>
      <w:r w:rsidRPr="00296EA7">
        <w:rPr>
          <w:rFonts w:ascii="Arial" w:hAnsi="Arial" w:cs="Arial"/>
          <w:sz w:val="22"/>
        </w:rPr>
        <w:t>specified below:</w:t>
      </w:r>
    </w:p>
    <w:p w:rsidR="00AE0669" w:rsidRPr="00296EA7" w:rsidRDefault="00AE0669" w:rsidP="00AE0669">
      <w:pPr>
        <w:pStyle w:val="ListParagraph"/>
        <w:rPr>
          <w:rFonts w:ascii="Arial" w:hAnsi="Arial" w:cs="Arial"/>
          <w:sz w:val="22"/>
        </w:rPr>
      </w:pPr>
    </w:p>
    <w:p w:rsidR="00AE0669" w:rsidRPr="00296EA7" w:rsidRDefault="00AE0669" w:rsidP="00910B57">
      <w:pPr>
        <w:pStyle w:val="ListParagraph"/>
        <w:numPr>
          <w:ilvl w:val="0"/>
          <w:numId w:val="7"/>
        </w:numPr>
        <w:rPr>
          <w:rFonts w:ascii="Arial" w:hAnsi="Arial" w:cs="Arial"/>
          <w:sz w:val="22"/>
        </w:rPr>
      </w:pPr>
      <w:r w:rsidRPr="00296EA7">
        <w:rPr>
          <w:rFonts w:ascii="Arial" w:hAnsi="Arial" w:cs="Arial"/>
          <w:sz w:val="22"/>
          <w:u w:val="single"/>
        </w:rPr>
        <w:t>State and Local Codes:</w:t>
      </w:r>
      <w:r w:rsidRPr="00296EA7">
        <w:rPr>
          <w:rFonts w:ascii="Arial" w:hAnsi="Arial" w:cs="Arial"/>
          <w:sz w:val="22"/>
        </w:rPr>
        <w:t xml:space="preserve"> </w:t>
      </w:r>
      <w:r w:rsidR="00530144">
        <w:rPr>
          <w:rFonts w:ascii="Arial" w:hAnsi="Arial" w:cs="Arial"/>
          <w:sz w:val="22"/>
        </w:rPr>
        <w:t xml:space="preserve"> </w:t>
      </w:r>
      <w:r w:rsidRPr="00296EA7">
        <w:rPr>
          <w:rFonts w:ascii="Arial" w:hAnsi="Arial" w:cs="Arial"/>
          <w:sz w:val="22"/>
        </w:rPr>
        <w:t xml:space="preserve">State and local codes and ordinances apply to any HOME funded project regardless of the project type. </w:t>
      </w:r>
      <w:r w:rsidR="00530144">
        <w:rPr>
          <w:rFonts w:ascii="Arial" w:hAnsi="Arial" w:cs="Arial"/>
          <w:sz w:val="22"/>
        </w:rPr>
        <w:t xml:space="preserve"> </w:t>
      </w:r>
      <w:r w:rsidRPr="00296EA7">
        <w:rPr>
          <w:rFonts w:ascii="Arial" w:hAnsi="Arial" w:cs="Arial"/>
          <w:sz w:val="22"/>
        </w:rPr>
        <w:t>Projects involving construction and/or rehabilitation must address applicable local building code</w:t>
      </w:r>
      <w:r w:rsidR="0030575B" w:rsidRPr="0030575B">
        <w:rPr>
          <w:rFonts w:ascii="Arial" w:hAnsi="Arial" w:cs="Arial"/>
          <w:sz w:val="22"/>
        </w:rPr>
        <w:t>s</w:t>
      </w:r>
      <w:r w:rsidRPr="00296EA7">
        <w:rPr>
          <w:rFonts w:ascii="Arial" w:hAnsi="Arial" w:cs="Arial"/>
          <w:sz w:val="22"/>
        </w:rPr>
        <w:t xml:space="preserve">. </w:t>
      </w:r>
      <w:r w:rsidR="00530144">
        <w:rPr>
          <w:rFonts w:ascii="Arial" w:hAnsi="Arial" w:cs="Arial"/>
          <w:sz w:val="22"/>
        </w:rPr>
        <w:t xml:space="preserve"> </w:t>
      </w:r>
      <w:r w:rsidRPr="00296EA7">
        <w:rPr>
          <w:rFonts w:ascii="Arial" w:hAnsi="Arial" w:cs="Arial"/>
          <w:sz w:val="22"/>
        </w:rPr>
        <w:t>Projects involving rehabilitation must also meet local written rehabilitation standards</w:t>
      </w:r>
      <w:r>
        <w:rPr>
          <w:rFonts w:ascii="Arial" w:hAnsi="Arial" w:cs="Arial"/>
          <w:sz w:val="22"/>
        </w:rPr>
        <w:t xml:space="preserve">. </w:t>
      </w:r>
    </w:p>
    <w:p w:rsidR="00AE0669" w:rsidRPr="00296EA7" w:rsidRDefault="00AE0669" w:rsidP="00AE0669">
      <w:pPr>
        <w:pStyle w:val="ListParagraph"/>
        <w:rPr>
          <w:rFonts w:ascii="Arial" w:hAnsi="Arial" w:cs="Arial"/>
          <w:sz w:val="22"/>
        </w:rPr>
      </w:pPr>
    </w:p>
    <w:p w:rsidR="003A78B1" w:rsidRDefault="00AE0669" w:rsidP="00910B57">
      <w:pPr>
        <w:pStyle w:val="ListParagraph"/>
        <w:keepNext/>
        <w:keepLines/>
        <w:widowControl/>
        <w:numPr>
          <w:ilvl w:val="0"/>
          <w:numId w:val="7"/>
        </w:numPr>
        <w:rPr>
          <w:rFonts w:ascii="Arial" w:hAnsi="Arial" w:cs="Arial"/>
          <w:sz w:val="22"/>
        </w:rPr>
      </w:pPr>
      <w:r w:rsidRPr="00296EA7">
        <w:rPr>
          <w:rFonts w:ascii="Arial" w:hAnsi="Arial" w:cs="Arial"/>
          <w:sz w:val="22"/>
          <w:u w:val="single"/>
        </w:rPr>
        <w:t>Model Codes:</w:t>
      </w:r>
      <w:r w:rsidRPr="00296EA7">
        <w:rPr>
          <w:rFonts w:ascii="Arial" w:hAnsi="Arial" w:cs="Arial"/>
          <w:sz w:val="22"/>
        </w:rPr>
        <w:t xml:space="preserve"> </w:t>
      </w:r>
      <w:r w:rsidR="00530144">
        <w:rPr>
          <w:rFonts w:ascii="Arial" w:hAnsi="Arial" w:cs="Arial"/>
          <w:sz w:val="22"/>
        </w:rPr>
        <w:t xml:space="preserve"> </w:t>
      </w:r>
      <w:r w:rsidRPr="00296EA7">
        <w:rPr>
          <w:rFonts w:ascii="Arial" w:hAnsi="Arial" w:cs="Arial"/>
          <w:sz w:val="22"/>
        </w:rPr>
        <w:t>New construction pro</w:t>
      </w:r>
      <w:r>
        <w:rPr>
          <w:rFonts w:ascii="Arial" w:hAnsi="Arial" w:cs="Arial"/>
          <w:sz w:val="22"/>
        </w:rPr>
        <w:t>jects</w:t>
      </w:r>
      <w:r w:rsidRPr="00296EA7">
        <w:rPr>
          <w:rFonts w:ascii="Arial" w:hAnsi="Arial" w:cs="Arial"/>
          <w:sz w:val="22"/>
        </w:rPr>
        <w:t xml:space="preserve"> must meet local building codes, model energy codes, Section 504 accessibility requirements 24 CFR 92.251(a)</w:t>
      </w:r>
      <w:r>
        <w:rPr>
          <w:rFonts w:ascii="Arial" w:hAnsi="Arial" w:cs="Arial"/>
          <w:sz w:val="22"/>
        </w:rPr>
        <w:t>(</w:t>
      </w:r>
      <w:r w:rsidRPr="00296EA7">
        <w:rPr>
          <w:rFonts w:ascii="Arial" w:hAnsi="Arial" w:cs="Arial"/>
          <w:sz w:val="22"/>
        </w:rPr>
        <w:t>3</w:t>
      </w:r>
      <w:r>
        <w:rPr>
          <w:rFonts w:ascii="Arial" w:hAnsi="Arial" w:cs="Arial"/>
          <w:sz w:val="22"/>
        </w:rPr>
        <w:t>)</w:t>
      </w:r>
      <w:r w:rsidRPr="00296EA7">
        <w:rPr>
          <w:rFonts w:ascii="Arial" w:hAnsi="Arial" w:cs="Arial"/>
          <w:sz w:val="22"/>
        </w:rPr>
        <w:t>, and neighborhood standard</w:t>
      </w:r>
      <w:r>
        <w:rPr>
          <w:rFonts w:ascii="Arial" w:hAnsi="Arial" w:cs="Arial"/>
          <w:sz w:val="22"/>
        </w:rPr>
        <w:t>s requirements 24 CFR 92.202(b).</w:t>
      </w:r>
      <w:r w:rsidRPr="00296EA7">
        <w:rPr>
          <w:rFonts w:ascii="Arial" w:hAnsi="Arial" w:cs="Arial"/>
          <w:sz w:val="22"/>
        </w:rPr>
        <w:t xml:space="preserve"> </w:t>
      </w:r>
      <w:r w:rsidR="00530144">
        <w:rPr>
          <w:rFonts w:ascii="Arial" w:hAnsi="Arial" w:cs="Arial"/>
          <w:sz w:val="22"/>
        </w:rPr>
        <w:t xml:space="preserve"> </w:t>
      </w:r>
      <w:r w:rsidRPr="00296EA7">
        <w:rPr>
          <w:rFonts w:ascii="Arial" w:hAnsi="Arial" w:cs="Arial"/>
          <w:sz w:val="22"/>
        </w:rPr>
        <w:t>For rehabilitation projects</w:t>
      </w:r>
      <w:r w:rsidR="00762903">
        <w:rPr>
          <w:rFonts w:ascii="Arial" w:hAnsi="Arial" w:cs="Arial"/>
          <w:sz w:val="22"/>
        </w:rPr>
        <w:t>,</w:t>
      </w:r>
      <w:r w:rsidRPr="00296EA7">
        <w:rPr>
          <w:rFonts w:ascii="Arial" w:hAnsi="Arial" w:cs="Arial"/>
          <w:sz w:val="22"/>
        </w:rPr>
        <w:t xml:space="preserve"> the property must meet local building codes, handicapped accessibility requirements</w:t>
      </w:r>
      <w:r w:rsidR="00762903">
        <w:rPr>
          <w:rFonts w:ascii="Arial" w:hAnsi="Arial" w:cs="Arial"/>
          <w:sz w:val="22"/>
        </w:rPr>
        <w:t>,</w:t>
      </w:r>
      <w:r w:rsidRPr="00296EA7">
        <w:rPr>
          <w:rFonts w:ascii="Arial" w:hAnsi="Arial" w:cs="Arial"/>
          <w:sz w:val="22"/>
        </w:rPr>
        <w:t xml:space="preserve"> and lo</w:t>
      </w:r>
      <w:r>
        <w:rPr>
          <w:rFonts w:ascii="Arial" w:hAnsi="Arial" w:cs="Arial"/>
          <w:sz w:val="22"/>
        </w:rPr>
        <w:t xml:space="preserve">cal written rehabilitation standards. </w:t>
      </w:r>
    </w:p>
    <w:p w:rsidR="00F6616C" w:rsidRPr="00F6616C" w:rsidRDefault="00F6616C" w:rsidP="00F6616C">
      <w:pPr>
        <w:pStyle w:val="ListParagraph"/>
        <w:rPr>
          <w:rFonts w:ascii="Arial" w:hAnsi="Arial" w:cs="Arial"/>
          <w:sz w:val="22"/>
        </w:rPr>
      </w:pPr>
    </w:p>
    <w:p w:rsidR="00F6616C" w:rsidRPr="00F6616C" w:rsidRDefault="00F6616C" w:rsidP="00910B57">
      <w:pPr>
        <w:pStyle w:val="ListParagraph"/>
        <w:keepNext/>
        <w:keepLines/>
        <w:widowControl/>
        <w:numPr>
          <w:ilvl w:val="0"/>
          <w:numId w:val="7"/>
        </w:numPr>
        <w:rPr>
          <w:rFonts w:ascii="Arial" w:hAnsi="Arial" w:cs="Arial"/>
          <w:sz w:val="22"/>
        </w:rPr>
      </w:pPr>
      <w:r w:rsidRPr="00F6616C">
        <w:rPr>
          <w:rFonts w:ascii="Arial" w:hAnsi="Arial" w:cs="Arial"/>
          <w:sz w:val="22"/>
          <w:u w:val="single"/>
        </w:rPr>
        <w:t>Housing Quality Standards:</w:t>
      </w:r>
      <w:r>
        <w:rPr>
          <w:rFonts w:ascii="Arial" w:hAnsi="Arial" w:cs="Arial"/>
          <w:sz w:val="22"/>
          <w:u w:val="single"/>
        </w:rPr>
        <w:t xml:space="preserve"> </w:t>
      </w:r>
      <w:r w:rsidRPr="00F6616C">
        <w:rPr>
          <w:rFonts w:ascii="Arial" w:hAnsi="Arial" w:cs="Arial"/>
          <w:sz w:val="22"/>
        </w:rPr>
        <w:t xml:space="preserve">All assisted units must meet Section 8 Housing Quality Standards </w:t>
      </w:r>
      <w:r w:rsidR="00831F72">
        <w:rPr>
          <w:rFonts w:ascii="Arial" w:hAnsi="Arial" w:cs="Arial"/>
          <w:sz w:val="22"/>
        </w:rPr>
        <w:t xml:space="preserve">throughout the affordability period.  A monitoring and inspection protocol will be established in the Written Agreement. </w:t>
      </w:r>
    </w:p>
    <w:p w:rsidR="00AE0669" w:rsidRPr="00296EA7" w:rsidRDefault="00AE0669" w:rsidP="00AE0669">
      <w:pPr>
        <w:pStyle w:val="ListParagraph"/>
        <w:rPr>
          <w:rFonts w:ascii="Arial" w:hAnsi="Arial" w:cs="Arial"/>
          <w:sz w:val="22"/>
        </w:rPr>
      </w:pPr>
    </w:p>
    <w:p w:rsidR="0072111B" w:rsidRPr="00D855C8" w:rsidRDefault="00DA75D3" w:rsidP="00D855C8">
      <w:pPr>
        <w:pStyle w:val="ListParagraph"/>
        <w:numPr>
          <w:ilvl w:val="0"/>
          <w:numId w:val="7"/>
        </w:numPr>
        <w:rPr>
          <w:rFonts w:ascii="Arial" w:hAnsi="Arial" w:cs="Arial"/>
          <w:sz w:val="22"/>
        </w:rPr>
      </w:pPr>
      <w:r>
        <w:rPr>
          <w:rFonts w:ascii="Arial" w:hAnsi="Arial" w:cs="Arial"/>
          <w:sz w:val="22"/>
          <w:u w:val="single"/>
        </w:rPr>
        <w:t>Uniform Physical Conditions Standards (UPCS)</w:t>
      </w:r>
      <w:r w:rsidR="00AE0669" w:rsidRPr="00296EA7">
        <w:rPr>
          <w:rFonts w:ascii="Arial" w:hAnsi="Arial" w:cs="Arial"/>
          <w:sz w:val="22"/>
          <w:u w:val="single"/>
        </w:rPr>
        <w:t>:</w:t>
      </w:r>
      <w:r w:rsidR="00AE0669" w:rsidRPr="00296EA7">
        <w:rPr>
          <w:rFonts w:ascii="Arial" w:hAnsi="Arial" w:cs="Arial"/>
          <w:sz w:val="22"/>
        </w:rPr>
        <w:t xml:space="preserve"> </w:t>
      </w:r>
      <w:r w:rsidR="00530144">
        <w:rPr>
          <w:rFonts w:ascii="Arial" w:hAnsi="Arial" w:cs="Arial"/>
          <w:sz w:val="22"/>
        </w:rPr>
        <w:t xml:space="preserve"> </w:t>
      </w:r>
      <w:r w:rsidR="00AE0669" w:rsidRPr="00296EA7">
        <w:rPr>
          <w:rFonts w:ascii="Arial" w:hAnsi="Arial" w:cs="Arial"/>
          <w:sz w:val="22"/>
        </w:rPr>
        <w:t xml:space="preserve">For acquisition only projects with no rehabilitation, the property must meet HUD’s </w:t>
      </w:r>
      <w:r>
        <w:rPr>
          <w:rFonts w:ascii="Arial" w:hAnsi="Arial" w:cs="Arial"/>
          <w:sz w:val="22"/>
        </w:rPr>
        <w:t>UPCS</w:t>
      </w:r>
      <w:r w:rsidR="00AE0669" w:rsidRPr="00296EA7">
        <w:rPr>
          <w:rFonts w:ascii="Arial" w:hAnsi="Arial" w:cs="Arial"/>
          <w:sz w:val="22"/>
        </w:rPr>
        <w:t xml:space="preserve"> standards.</w:t>
      </w:r>
    </w:p>
    <w:p w:rsidR="00D57A93" w:rsidRDefault="00D57A93">
      <w:pPr>
        <w:keepNext/>
        <w:keepLines/>
        <w:widowControl/>
        <w:rPr>
          <w:rFonts w:ascii="Arial" w:hAnsi="Arial" w:cs="Arial"/>
          <w:b/>
          <w:sz w:val="22"/>
          <w:szCs w:val="22"/>
          <w:u w:val="single"/>
        </w:rPr>
      </w:pPr>
    </w:p>
    <w:p w:rsidR="003A78B1" w:rsidRDefault="00AE0669">
      <w:pPr>
        <w:keepNext/>
        <w:keepLines/>
        <w:widowControl/>
        <w:rPr>
          <w:rFonts w:ascii="Arial" w:hAnsi="Arial" w:cs="Arial"/>
          <w:b/>
          <w:sz w:val="22"/>
          <w:szCs w:val="22"/>
          <w:u w:val="single"/>
        </w:rPr>
      </w:pPr>
      <w:r w:rsidRPr="003A59DE">
        <w:rPr>
          <w:rFonts w:ascii="Arial" w:hAnsi="Arial" w:cs="Arial"/>
          <w:b/>
          <w:sz w:val="22"/>
          <w:szCs w:val="22"/>
          <w:u w:val="single"/>
        </w:rPr>
        <w:t xml:space="preserve">HOME </w:t>
      </w:r>
      <w:r w:rsidR="009C26BE">
        <w:rPr>
          <w:rFonts w:ascii="Arial" w:hAnsi="Arial" w:cs="Arial"/>
          <w:b/>
          <w:sz w:val="22"/>
          <w:szCs w:val="22"/>
          <w:u w:val="single"/>
        </w:rPr>
        <w:t xml:space="preserve">Funded </w:t>
      </w:r>
      <w:r w:rsidRPr="003A59DE">
        <w:rPr>
          <w:rFonts w:ascii="Arial" w:hAnsi="Arial" w:cs="Arial"/>
          <w:b/>
          <w:sz w:val="22"/>
          <w:szCs w:val="22"/>
          <w:u w:val="single"/>
        </w:rPr>
        <w:t>Unit Allocation</w:t>
      </w:r>
      <w:r w:rsidR="00530144">
        <w:rPr>
          <w:rFonts w:ascii="Arial" w:hAnsi="Arial" w:cs="Arial"/>
          <w:b/>
          <w:sz w:val="22"/>
          <w:szCs w:val="22"/>
          <w:u w:val="single"/>
        </w:rPr>
        <w:t>:</w:t>
      </w:r>
    </w:p>
    <w:p w:rsidR="003A78B1" w:rsidRDefault="003A78B1">
      <w:pPr>
        <w:keepNext/>
        <w:keepLines/>
        <w:widowControl/>
        <w:rPr>
          <w:rFonts w:ascii="Arial" w:hAnsi="Arial" w:cs="Arial"/>
          <w:sz w:val="22"/>
          <w:szCs w:val="22"/>
        </w:rPr>
      </w:pPr>
    </w:p>
    <w:p w:rsidR="003A78B1" w:rsidRDefault="00AE0669">
      <w:pPr>
        <w:keepNext/>
        <w:keepLines/>
        <w:widowControl/>
        <w:rPr>
          <w:rFonts w:ascii="Arial" w:hAnsi="Arial" w:cs="Arial"/>
          <w:sz w:val="22"/>
          <w:szCs w:val="22"/>
        </w:rPr>
      </w:pPr>
      <w:r w:rsidRPr="00E45ECB">
        <w:rPr>
          <w:rFonts w:ascii="Arial" w:hAnsi="Arial" w:cs="Arial"/>
          <w:sz w:val="22"/>
          <w:szCs w:val="22"/>
        </w:rPr>
        <w:t>The minimum number of HOME assisted units</w:t>
      </w:r>
      <w:r>
        <w:rPr>
          <w:rFonts w:ascii="Arial" w:hAnsi="Arial" w:cs="Arial"/>
          <w:sz w:val="22"/>
          <w:szCs w:val="22"/>
        </w:rPr>
        <w:t xml:space="preserve"> and the unit designations (</w:t>
      </w:r>
      <w:r w:rsidR="00FB37CA">
        <w:rPr>
          <w:rFonts w:ascii="Arial" w:hAnsi="Arial" w:cs="Arial"/>
          <w:sz w:val="22"/>
          <w:szCs w:val="22"/>
        </w:rPr>
        <w:t>f</w:t>
      </w:r>
      <w:r>
        <w:rPr>
          <w:rFonts w:ascii="Arial" w:hAnsi="Arial" w:cs="Arial"/>
          <w:sz w:val="22"/>
          <w:szCs w:val="22"/>
        </w:rPr>
        <w:t xml:space="preserve">ixed vs. </w:t>
      </w:r>
      <w:r w:rsidR="00FB37CA">
        <w:rPr>
          <w:rFonts w:ascii="Arial" w:hAnsi="Arial" w:cs="Arial"/>
          <w:sz w:val="22"/>
          <w:szCs w:val="22"/>
        </w:rPr>
        <w:t>f</w:t>
      </w:r>
      <w:r>
        <w:rPr>
          <w:rFonts w:ascii="Arial" w:hAnsi="Arial" w:cs="Arial"/>
          <w:sz w:val="22"/>
          <w:szCs w:val="22"/>
        </w:rPr>
        <w:t>loating</w:t>
      </w:r>
      <w:r w:rsidR="009C26BE">
        <w:rPr>
          <w:rFonts w:ascii="Arial" w:hAnsi="Arial" w:cs="Arial"/>
          <w:sz w:val="22"/>
          <w:szCs w:val="22"/>
        </w:rPr>
        <w:t xml:space="preserve"> for rental</w:t>
      </w:r>
      <w:r>
        <w:rPr>
          <w:rFonts w:ascii="Arial" w:hAnsi="Arial" w:cs="Arial"/>
          <w:sz w:val="22"/>
          <w:szCs w:val="22"/>
        </w:rPr>
        <w:t>)</w:t>
      </w:r>
      <w:r w:rsidRPr="00E45ECB">
        <w:rPr>
          <w:rFonts w:ascii="Arial" w:hAnsi="Arial" w:cs="Arial"/>
          <w:sz w:val="22"/>
          <w:szCs w:val="22"/>
        </w:rPr>
        <w:t xml:space="preserve"> </w:t>
      </w:r>
      <w:r>
        <w:rPr>
          <w:rFonts w:ascii="Arial" w:hAnsi="Arial" w:cs="Arial"/>
          <w:sz w:val="22"/>
          <w:szCs w:val="22"/>
        </w:rPr>
        <w:t xml:space="preserve">must be determined prior to the execution of any HOME written agreement. </w:t>
      </w:r>
      <w:r w:rsidR="00FB37CA">
        <w:rPr>
          <w:rFonts w:ascii="Arial" w:hAnsi="Arial" w:cs="Arial"/>
          <w:sz w:val="22"/>
          <w:szCs w:val="22"/>
        </w:rPr>
        <w:t xml:space="preserve"> </w:t>
      </w:r>
      <w:r>
        <w:rPr>
          <w:rFonts w:ascii="Arial" w:hAnsi="Arial" w:cs="Arial"/>
          <w:sz w:val="22"/>
          <w:szCs w:val="22"/>
        </w:rPr>
        <w:t xml:space="preserve">The number of HOME units </w:t>
      </w:r>
      <w:r w:rsidRPr="00E45ECB">
        <w:rPr>
          <w:rFonts w:ascii="Arial" w:hAnsi="Arial" w:cs="Arial"/>
          <w:sz w:val="22"/>
          <w:szCs w:val="22"/>
        </w:rPr>
        <w:t>is determined by the percentage of the HOME investment in the project.  The total HOME investment is divided by the total HOME eligible project costs to determine the percentage of HOME funds in the project.</w:t>
      </w:r>
    </w:p>
    <w:p w:rsidR="006404BA" w:rsidRDefault="006404BA">
      <w:pPr>
        <w:keepNext/>
        <w:keepLines/>
        <w:widowControl/>
        <w:rPr>
          <w:rFonts w:ascii="Arial" w:hAnsi="Arial" w:cs="Arial"/>
          <w:sz w:val="22"/>
          <w:szCs w:val="22"/>
        </w:rPr>
      </w:pPr>
    </w:p>
    <w:p w:rsidR="00AE0669" w:rsidRPr="00E45ECB" w:rsidRDefault="00AE0669" w:rsidP="00AE0669">
      <w:pPr>
        <w:widowControl/>
        <w:rPr>
          <w:rFonts w:ascii="Arial" w:hAnsi="Arial" w:cs="Arial"/>
          <w:sz w:val="22"/>
          <w:szCs w:val="22"/>
        </w:rPr>
      </w:pPr>
    </w:p>
    <w:p w:rsidR="00AE0669" w:rsidRPr="00E45ECB" w:rsidRDefault="00AE0669" w:rsidP="00910B57">
      <w:pPr>
        <w:pStyle w:val="ListParagraph"/>
        <w:widowControl/>
        <w:numPr>
          <w:ilvl w:val="0"/>
          <w:numId w:val="9"/>
        </w:numPr>
        <w:rPr>
          <w:rFonts w:ascii="Arial" w:hAnsi="Arial" w:cs="Arial"/>
          <w:sz w:val="22"/>
          <w:szCs w:val="22"/>
        </w:rPr>
      </w:pPr>
      <w:r w:rsidRPr="00E45ECB">
        <w:rPr>
          <w:rFonts w:ascii="Arial" w:hAnsi="Arial" w:cs="Arial"/>
          <w:sz w:val="22"/>
          <w:szCs w:val="22"/>
        </w:rPr>
        <w:t>For comparable units</w:t>
      </w:r>
      <w:r w:rsidR="00762903">
        <w:rPr>
          <w:rFonts w:ascii="Arial" w:hAnsi="Arial" w:cs="Arial"/>
          <w:sz w:val="22"/>
          <w:szCs w:val="22"/>
        </w:rPr>
        <w:t>,</w:t>
      </w:r>
      <w:r w:rsidRPr="00E45ECB">
        <w:rPr>
          <w:rFonts w:ascii="Arial" w:hAnsi="Arial" w:cs="Arial"/>
          <w:sz w:val="22"/>
          <w:szCs w:val="22"/>
        </w:rPr>
        <w:t xml:space="preserve"> the formula is the following:</w:t>
      </w:r>
    </w:p>
    <w:p w:rsidR="00AE0669" w:rsidRPr="00E45ECB" w:rsidRDefault="00AE0669" w:rsidP="00AE0669">
      <w:pPr>
        <w:widowControl/>
        <w:rPr>
          <w:rFonts w:ascii="Arial" w:hAnsi="Arial" w:cs="Arial"/>
          <w:sz w:val="22"/>
          <w:szCs w:val="22"/>
        </w:rPr>
      </w:pPr>
    </w:p>
    <w:p w:rsidR="00AE0669" w:rsidRPr="00E45ECB" w:rsidRDefault="00AE0669" w:rsidP="00AE0669">
      <w:pPr>
        <w:widowControl/>
        <w:ind w:left="720"/>
        <w:rPr>
          <w:rFonts w:ascii="Arial" w:hAnsi="Arial" w:cs="Arial"/>
          <w:sz w:val="22"/>
          <w:szCs w:val="22"/>
        </w:rPr>
      </w:pPr>
      <w:r w:rsidRPr="00E45ECB">
        <w:rPr>
          <w:rFonts w:ascii="Arial" w:hAnsi="Arial" w:cs="Arial"/>
          <w:sz w:val="22"/>
          <w:szCs w:val="22"/>
        </w:rPr>
        <w:t xml:space="preserve">HOME </w:t>
      </w:r>
      <w:r w:rsidR="00FB37CA">
        <w:rPr>
          <w:rFonts w:ascii="Arial" w:hAnsi="Arial" w:cs="Arial"/>
          <w:sz w:val="22"/>
          <w:szCs w:val="22"/>
        </w:rPr>
        <w:t>i</w:t>
      </w:r>
      <w:r w:rsidRPr="00E45ECB">
        <w:rPr>
          <w:rFonts w:ascii="Arial" w:hAnsi="Arial" w:cs="Arial"/>
          <w:sz w:val="22"/>
          <w:szCs w:val="22"/>
        </w:rPr>
        <w:t xml:space="preserve">nvestment / </w:t>
      </w:r>
      <w:r w:rsidR="00FB37CA">
        <w:rPr>
          <w:rFonts w:ascii="Arial" w:hAnsi="Arial" w:cs="Arial"/>
          <w:sz w:val="22"/>
          <w:szCs w:val="22"/>
        </w:rPr>
        <w:t>t</w:t>
      </w:r>
      <w:r w:rsidRPr="00E45ECB">
        <w:rPr>
          <w:rFonts w:ascii="Arial" w:hAnsi="Arial" w:cs="Arial"/>
          <w:sz w:val="22"/>
          <w:szCs w:val="22"/>
        </w:rPr>
        <w:t xml:space="preserve">otal HOME </w:t>
      </w:r>
      <w:r w:rsidR="00FB37CA">
        <w:rPr>
          <w:rFonts w:ascii="Arial" w:hAnsi="Arial" w:cs="Arial"/>
          <w:sz w:val="22"/>
          <w:szCs w:val="22"/>
        </w:rPr>
        <w:t>e</w:t>
      </w:r>
      <w:r w:rsidRPr="00E45ECB">
        <w:rPr>
          <w:rFonts w:ascii="Arial" w:hAnsi="Arial" w:cs="Arial"/>
          <w:sz w:val="22"/>
          <w:szCs w:val="22"/>
        </w:rPr>
        <w:t xml:space="preserve">ligible </w:t>
      </w:r>
      <w:r w:rsidR="00FB37CA">
        <w:rPr>
          <w:rFonts w:ascii="Arial" w:hAnsi="Arial" w:cs="Arial"/>
          <w:sz w:val="22"/>
          <w:szCs w:val="22"/>
        </w:rPr>
        <w:t>c</w:t>
      </w:r>
      <w:r w:rsidRPr="00E45ECB">
        <w:rPr>
          <w:rFonts w:ascii="Arial" w:hAnsi="Arial" w:cs="Arial"/>
          <w:sz w:val="22"/>
          <w:szCs w:val="22"/>
        </w:rPr>
        <w:t xml:space="preserve">osts = HOME </w:t>
      </w:r>
      <w:r w:rsidR="00FB37CA">
        <w:rPr>
          <w:rFonts w:ascii="Arial" w:hAnsi="Arial" w:cs="Arial"/>
          <w:sz w:val="22"/>
          <w:szCs w:val="22"/>
        </w:rPr>
        <w:t>i</w:t>
      </w:r>
      <w:r w:rsidRPr="00E45ECB">
        <w:rPr>
          <w:rFonts w:ascii="Arial" w:hAnsi="Arial" w:cs="Arial"/>
          <w:sz w:val="22"/>
          <w:szCs w:val="22"/>
        </w:rPr>
        <w:t>nvestment %.</w:t>
      </w:r>
    </w:p>
    <w:p w:rsidR="00AE0669" w:rsidRPr="00E45ECB" w:rsidRDefault="00AE0669" w:rsidP="00AE0669">
      <w:pPr>
        <w:widowControl/>
        <w:ind w:left="720"/>
        <w:rPr>
          <w:rFonts w:ascii="Arial" w:hAnsi="Arial" w:cs="Arial"/>
          <w:sz w:val="22"/>
          <w:szCs w:val="22"/>
        </w:rPr>
      </w:pPr>
      <w:r w:rsidRPr="00E45ECB">
        <w:rPr>
          <w:rFonts w:ascii="Arial" w:hAnsi="Arial" w:cs="Arial"/>
          <w:sz w:val="22"/>
          <w:szCs w:val="22"/>
        </w:rPr>
        <w:t xml:space="preserve">HOME </w:t>
      </w:r>
      <w:r w:rsidR="00FB37CA">
        <w:rPr>
          <w:rFonts w:ascii="Arial" w:hAnsi="Arial" w:cs="Arial"/>
          <w:sz w:val="22"/>
          <w:szCs w:val="22"/>
        </w:rPr>
        <w:t>i</w:t>
      </w:r>
      <w:r w:rsidRPr="00E45ECB">
        <w:rPr>
          <w:rFonts w:ascii="Arial" w:hAnsi="Arial" w:cs="Arial"/>
          <w:sz w:val="22"/>
          <w:szCs w:val="22"/>
        </w:rPr>
        <w:t xml:space="preserve">nvestment % x </w:t>
      </w:r>
      <w:r w:rsidR="00FB37CA">
        <w:rPr>
          <w:rFonts w:ascii="Arial" w:hAnsi="Arial" w:cs="Arial"/>
          <w:sz w:val="22"/>
          <w:szCs w:val="22"/>
        </w:rPr>
        <w:t>t</w:t>
      </w:r>
      <w:r w:rsidRPr="00E45ECB">
        <w:rPr>
          <w:rFonts w:ascii="Arial" w:hAnsi="Arial" w:cs="Arial"/>
          <w:sz w:val="22"/>
          <w:szCs w:val="22"/>
        </w:rPr>
        <w:t xml:space="preserve">otal </w:t>
      </w:r>
      <w:r w:rsidR="00FB37CA">
        <w:rPr>
          <w:rFonts w:ascii="Arial" w:hAnsi="Arial" w:cs="Arial"/>
          <w:sz w:val="22"/>
          <w:szCs w:val="22"/>
        </w:rPr>
        <w:t>u</w:t>
      </w:r>
      <w:r w:rsidRPr="00E45ECB">
        <w:rPr>
          <w:rFonts w:ascii="Arial" w:hAnsi="Arial" w:cs="Arial"/>
          <w:sz w:val="22"/>
          <w:szCs w:val="22"/>
        </w:rPr>
        <w:t xml:space="preserve">nits = </w:t>
      </w:r>
      <w:r w:rsidR="00FB37CA">
        <w:rPr>
          <w:rFonts w:ascii="Arial" w:hAnsi="Arial" w:cs="Arial"/>
          <w:sz w:val="22"/>
          <w:szCs w:val="22"/>
        </w:rPr>
        <w:t>m</w:t>
      </w:r>
      <w:r w:rsidRPr="00E45ECB">
        <w:rPr>
          <w:rFonts w:ascii="Arial" w:hAnsi="Arial" w:cs="Arial"/>
          <w:sz w:val="22"/>
          <w:szCs w:val="22"/>
        </w:rPr>
        <w:t>inimum HOME units (rounded up).</w:t>
      </w:r>
    </w:p>
    <w:p w:rsidR="00AE0669" w:rsidRPr="008E7CDB" w:rsidRDefault="00AE0669" w:rsidP="00AE0669">
      <w:pPr>
        <w:widowControl/>
        <w:ind w:left="720"/>
        <w:rPr>
          <w:rFonts w:ascii="Arial" w:hAnsi="Arial" w:cs="Arial"/>
          <w:b/>
          <w:sz w:val="22"/>
          <w:szCs w:val="22"/>
          <w:highlight w:val="green"/>
        </w:rPr>
      </w:pPr>
      <w:r w:rsidRPr="00E45ECB">
        <w:rPr>
          <w:rFonts w:ascii="Arial" w:hAnsi="Arial" w:cs="Arial"/>
          <w:sz w:val="22"/>
          <w:szCs w:val="22"/>
        </w:rPr>
        <w:t xml:space="preserve">Minimum HOME units x </w:t>
      </w:r>
      <w:r w:rsidR="00307A04">
        <w:rPr>
          <w:rFonts w:ascii="Arial" w:hAnsi="Arial" w:cs="Arial"/>
          <w:sz w:val="22"/>
          <w:szCs w:val="22"/>
        </w:rPr>
        <w:t>HOME per unit subsidy limit</w:t>
      </w:r>
      <w:r w:rsidR="00E35ECE">
        <w:rPr>
          <w:rFonts w:ascii="Arial" w:hAnsi="Arial" w:cs="Arial"/>
          <w:sz w:val="22"/>
          <w:szCs w:val="22"/>
        </w:rPr>
        <w:t xml:space="preserve"> </w:t>
      </w:r>
      <w:r w:rsidRPr="00E45ECB">
        <w:rPr>
          <w:rFonts w:ascii="Arial" w:hAnsi="Arial" w:cs="Arial"/>
          <w:sz w:val="22"/>
          <w:szCs w:val="22"/>
        </w:rPr>
        <w:t xml:space="preserve">must be greater than HOME </w:t>
      </w:r>
      <w:r w:rsidR="00762903">
        <w:rPr>
          <w:rFonts w:ascii="Arial" w:hAnsi="Arial" w:cs="Arial"/>
          <w:sz w:val="22"/>
          <w:szCs w:val="22"/>
        </w:rPr>
        <w:t>i</w:t>
      </w:r>
      <w:r w:rsidRPr="00E45ECB">
        <w:rPr>
          <w:rFonts w:ascii="Arial" w:hAnsi="Arial" w:cs="Arial"/>
          <w:sz w:val="22"/>
          <w:szCs w:val="22"/>
        </w:rPr>
        <w:t>nvestment</w:t>
      </w:r>
      <w:r>
        <w:rPr>
          <w:rFonts w:ascii="Arial" w:hAnsi="Arial" w:cs="Arial"/>
          <w:sz w:val="22"/>
          <w:szCs w:val="22"/>
        </w:rPr>
        <w:t>.</w:t>
      </w:r>
    </w:p>
    <w:p w:rsidR="00AE0669" w:rsidRPr="008E7CDB" w:rsidRDefault="00AE0669" w:rsidP="00AE0669">
      <w:pPr>
        <w:widowControl/>
        <w:ind w:left="360"/>
        <w:rPr>
          <w:rFonts w:ascii="Arial" w:hAnsi="Arial" w:cs="Arial"/>
          <w:sz w:val="22"/>
          <w:szCs w:val="22"/>
          <w:highlight w:val="green"/>
        </w:rPr>
      </w:pPr>
    </w:p>
    <w:p w:rsidR="00AE0669" w:rsidRPr="00E45ECB" w:rsidRDefault="00AE0669" w:rsidP="00910B57">
      <w:pPr>
        <w:pStyle w:val="ListParagraph"/>
        <w:widowControl/>
        <w:numPr>
          <w:ilvl w:val="0"/>
          <w:numId w:val="9"/>
        </w:numPr>
        <w:rPr>
          <w:rFonts w:ascii="Arial" w:hAnsi="Arial" w:cs="Arial"/>
          <w:sz w:val="22"/>
          <w:szCs w:val="22"/>
        </w:rPr>
      </w:pPr>
      <w:r w:rsidRPr="00E45ECB">
        <w:rPr>
          <w:rFonts w:ascii="Arial" w:hAnsi="Arial" w:cs="Arial"/>
          <w:sz w:val="22"/>
          <w:szCs w:val="22"/>
        </w:rPr>
        <w:t>For non-comparable units</w:t>
      </w:r>
      <w:r w:rsidR="00762903">
        <w:rPr>
          <w:rFonts w:ascii="Arial" w:hAnsi="Arial" w:cs="Arial"/>
          <w:sz w:val="22"/>
          <w:szCs w:val="22"/>
        </w:rPr>
        <w:t>,</w:t>
      </w:r>
      <w:r w:rsidRPr="00E45ECB">
        <w:rPr>
          <w:rFonts w:ascii="Arial" w:hAnsi="Arial" w:cs="Arial"/>
          <w:sz w:val="22"/>
          <w:szCs w:val="22"/>
        </w:rPr>
        <w:t xml:space="preserve"> the formula is the following</w:t>
      </w:r>
      <w:r>
        <w:rPr>
          <w:rFonts w:ascii="Arial" w:hAnsi="Arial" w:cs="Arial"/>
          <w:i/>
          <w:sz w:val="22"/>
          <w:szCs w:val="22"/>
        </w:rPr>
        <w:t>:</w:t>
      </w:r>
    </w:p>
    <w:p w:rsidR="00AE0669" w:rsidRPr="00E45ECB" w:rsidRDefault="00AE0669" w:rsidP="00AE0669">
      <w:pPr>
        <w:pStyle w:val="ListParagraph"/>
        <w:widowControl/>
        <w:ind w:left="360"/>
        <w:rPr>
          <w:rFonts w:ascii="Arial" w:hAnsi="Arial" w:cs="Arial"/>
          <w:sz w:val="22"/>
          <w:szCs w:val="22"/>
        </w:rPr>
      </w:pPr>
    </w:p>
    <w:p w:rsidR="00AE0669" w:rsidRPr="00E45ECB" w:rsidRDefault="00AE0669" w:rsidP="00AE0669">
      <w:pPr>
        <w:pStyle w:val="ListParagraph"/>
        <w:widowControl/>
        <w:rPr>
          <w:rFonts w:ascii="Arial" w:hAnsi="Arial" w:cs="Arial"/>
          <w:sz w:val="22"/>
          <w:szCs w:val="22"/>
        </w:rPr>
      </w:pPr>
      <w:r w:rsidRPr="00E45ECB">
        <w:rPr>
          <w:rFonts w:ascii="Arial" w:hAnsi="Arial" w:cs="Arial"/>
          <w:sz w:val="22"/>
          <w:szCs w:val="22"/>
        </w:rPr>
        <w:t xml:space="preserve">HOME units square feet / </w:t>
      </w:r>
      <w:r w:rsidR="00E35ECE">
        <w:rPr>
          <w:rFonts w:ascii="Arial" w:hAnsi="Arial" w:cs="Arial"/>
          <w:sz w:val="22"/>
          <w:szCs w:val="22"/>
        </w:rPr>
        <w:t>t</w:t>
      </w:r>
      <w:r w:rsidRPr="00E45ECB">
        <w:rPr>
          <w:rFonts w:ascii="Arial" w:hAnsi="Arial" w:cs="Arial"/>
          <w:sz w:val="22"/>
          <w:szCs w:val="22"/>
        </w:rPr>
        <w:t xml:space="preserve">otal </w:t>
      </w:r>
      <w:r w:rsidR="00E35ECE">
        <w:rPr>
          <w:rFonts w:ascii="Arial" w:hAnsi="Arial" w:cs="Arial"/>
          <w:sz w:val="22"/>
          <w:szCs w:val="22"/>
        </w:rPr>
        <w:t>s</w:t>
      </w:r>
      <w:r w:rsidRPr="00E45ECB">
        <w:rPr>
          <w:rFonts w:ascii="Arial" w:hAnsi="Arial" w:cs="Arial"/>
          <w:sz w:val="22"/>
          <w:szCs w:val="22"/>
        </w:rPr>
        <w:t>quare feet = HOME square feet %.</w:t>
      </w:r>
    </w:p>
    <w:p w:rsidR="00AE0669" w:rsidRPr="00E45ECB" w:rsidRDefault="00AE0669" w:rsidP="00AE0669">
      <w:pPr>
        <w:pStyle w:val="ListParagraph"/>
        <w:widowControl/>
        <w:rPr>
          <w:rFonts w:ascii="Arial" w:hAnsi="Arial" w:cs="Arial"/>
          <w:sz w:val="22"/>
          <w:szCs w:val="22"/>
        </w:rPr>
      </w:pPr>
      <w:r w:rsidRPr="00E45ECB">
        <w:rPr>
          <w:rFonts w:ascii="Arial" w:hAnsi="Arial" w:cs="Arial"/>
          <w:sz w:val="22"/>
          <w:szCs w:val="22"/>
        </w:rPr>
        <w:t xml:space="preserve">HOME square feet % x </w:t>
      </w:r>
      <w:r w:rsidR="00E35ECE">
        <w:rPr>
          <w:rFonts w:ascii="Arial" w:hAnsi="Arial" w:cs="Arial"/>
          <w:sz w:val="22"/>
          <w:szCs w:val="22"/>
        </w:rPr>
        <w:t>t</w:t>
      </w:r>
      <w:r w:rsidRPr="00E45ECB">
        <w:rPr>
          <w:rFonts w:ascii="Arial" w:hAnsi="Arial" w:cs="Arial"/>
          <w:sz w:val="22"/>
          <w:szCs w:val="22"/>
        </w:rPr>
        <w:t xml:space="preserve">otal </w:t>
      </w:r>
      <w:r w:rsidR="00E35ECE">
        <w:rPr>
          <w:rFonts w:ascii="Arial" w:hAnsi="Arial" w:cs="Arial"/>
          <w:sz w:val="22"/>
          <w:szCs w:val="22"/>
        </w:rPr>
        <w:t>e</w:t>
      </w:r>
      <w:r w:rsidRPr="00E45ECB">
        <w:rPr>
          <w:rFonts w:ascii="Arial" w:hAnsi="Arial" w:cs="Arial"/>
          <w:sz w:val="22"/>
          <w:szCs w:val="22"/>
        </w:rPr>
        <w:t xml:space="preserve">ligible </w:t>
      </w:r>
      <w:r w:rsidR="00E35ECE">
        <w:rPr>
          <w:rFonts w:ascii="Arial" w:hAnsi="Arial" w:cs="Arial"/>
          <w:sz w:val="22"/>
          <w:szCs w:val="22"/>
        </w:rPr>
        <w:t>c</w:t>
      </w:r>
      <w:r w:rsidRPr="00E45ECB">
        <w:rPr>
          <w:rFonts w:ascii="Arial" w:hAnsi="Arial" w:cs="Arial"/>
          <w:sz w:val="22"/>
          <w:szCs w:val="22"/>
        </w:rPr>
        <w:t xml:space="preserve">ommon </w:t>
      </w:r>
      <w:r w:rsidR="00E35ECE">
        <w:rPr>
          <w:rFonts w:ascii="Arial" w:hAnsi="Arial" w:cs="Arial"/>
          <w:sz w:val="22"/>
          <w:szCs w:val="22"/>
        </w:rPr>
        <w:t>c</w:t>
      </w:r>
      <w:r w:rsidRPr="00E45ECB">
        <w:rPr>
          <w:rFonts w:ascii="Arial" w:hAnsi="Arial" w:cs="Arial"/>
          <w:sz w:val="22"/>
          <w:szCs w:val="22"/>
        </w:rPr>
        <w:t xml:space="preserve">osts = HOME share of </w:t>
      </w:r>
      <w:r w:rsidR="00E35ECE">
        <w:rPr>
          <w:rFonts w:ascii="Arial" w:hAnsi="Arial" w:cs="Arial"/>
          <w:sz w:val="22"/>
          <w:szCs w:val="22"/>
        </w:rPr>
        <w:t>a</w:t>
      </w:r>
      <w:r w:rsidRPr="00E45ECB">
        <w:rPr>
          <w:rFonts w:ascii="Arial" w:hAnsi="Arial" w:cs="Arial"/>
          <w:sz w:val="22"/>
          <w:szCs w:val="22"/>
        </w:rPr>
        <w:t xml:space="preserve">llocated </w:t>
      </w:r>
      <w:r w:rsidR="00E35ECE">
        <w:rPr>
          <w:rFonts w:ascii="Arial" w:hAnsi="Arial" w:cs="Arial"/>
          <w:sz w:val="22"/>
          <w:szCs w:val="22"/>
        </w:rPr>
        <w:t>c</w:t>
      </w:r>
      <w:r w:rsidRPr="00E45ECB">
        <w:rPr>
          <w:rFonts w:ascii="Arial" w:hAnsi="Arial" w:cs="Arial"/>
          <w:sz w:val="22"/>
          <w:szCs w:val="22"/>
        </w:rPr>
        <w:t xml:space="preserve">ommon </w:t>
      </w:r>
      <w:r w:rsidR="00E35ECE">
        <w:rPr>
          <w:rFonts w:ascii="Arial" w:hAnsi="Arial" w:cs="Arial"/>
          <w:sz w:val="22"/>
          <w:szCs w:val="22"/>
        </w:rPr>
        <w:t>c</w:t>
      </w:r>
      <w:r w:rsidRPr="00E45ECB">
        <w:rPr>
          <w:rFonts w:ascii="Arial" w:hAnsi="Arial" w:cs="Arial"/>
          <w:sz w:val="22"/>
          <w:szCs w:val="22"/>
        </w:rPr>
        <w:t>osts.</w:t>
      </w:r>
    </w:p>
    <w:p w:rsidR="00AE0669" w:rsidRPr="00E45ECB" w:rsidRDefault="00AE0669" w:rsidP="00AE0669">
      <w:pPr>
        <w:pStyle w:val="ListParagraph"/>
        <w:widowControl/>
        <w:rPr>
          <w:rFonts w:ascii="Arial" w:hAnsi="Arial" w:cs="Arial"/>
          <w:sz w:val="22"/>
          <w:szCs w:val="22"/>
        </w:rPr>
      </w:pPr>
      <w:r w:rsidRPr="00E45ECB">
        <w:rPr>
          <w:rFonts w:ascii="Arial" w:hAnsi="Arial" w:cs="Arial"/>
          <w:sz w:val="22"/>
          <w:szCs w:val="22"/>
        </w:rPr>
        <w:t xml:space="preserve">Allocated </w:t>
      </w:r>
      <w:r w:rsidR="00E35ECE">
        <w:rPr>
          <w:rFonts w:ascii="Arial" w:hAnsi="Arial" w:cs="Arial"/>
          <w:sz w:val="22"/>
          <w:szCs w:val="22"/>
        </w:rPr>
        <w:t>c</w:t>
      </w:r>
      <w:r w:rsidRPr="00E45ECB">
        <w:rPr>
          <w:rFonts w:ascii="Arial" w:hAnsi="Arial" w:cs="Arial"/>
          <w:sz w:val="22"/>
          <w:szCs w:val="22"/>
        </w:rPr>
        <w:t xml:space="preserve">ommon </w:t>
      </w:r>
      <w:r w:rsidR="00E35ECE">
        <w:rPr>
          <w:rFonts w:ascii="Arial" w:hAnsi="Arial" w:cs="Arial"/>
          <w:sz w:val="22"/>
          <w:szCs w:val="22"/>
        </w:rPr>
        <w:t>c</w:t>
      </w:r>
      <w:r w:rsidRPr="00E45ECB">
        <w:rPr>
          <w:rFonts w:ascii="Arial" w:hAnsi="Arial" w:cs="Arial"/>
          <w:sz w:val="22"/>
          <w:szCs w:val="22"/>
        </w:rPr>
        <w:t xml:space="preserve">osts + HOME unit eligible costs = </w:t>
      </w:r>
      <w:r w:rsidR="00E35ECE">
        <w:rPr>
          <w:rFonts w:ascii="Arial" w:hAnsi="Arial" w:cs="Arial"/>
          <w:sz w:val="22"/>
          <w:szCs w:val="22"/>
        </w:rPr>
        <w:t>t</w:t>
      </w:r>
      <w:r w:rsidRPr="00E45ECB">
        <w:rPr>
          <w:rFonts w:ascii="Arial" w:hAnsi="Arial" w:cs="Arial"/>
          <w:sz w:val="22"/>
          <w:szCs w:val="22"/>
        </w:rPr>
        <w:t xml:space="preserve">otal </w:t>
      </w:r>
      <w:r w:rsidR="00E35ECE">
        <w:rPr>
          <w:rFonts w:ascii="Arial" w:hAnsi="Arial" w:cs="Arial"/>
          <w:sz w:val="22"/>
          <w:szCs w:val="22"/>
        </w:rPr>
        <w:t>a</w:t>
      </w:r>
      <w:r w:rsidRPr="00E45ECB">
        <w:rPr>
          <w:rFonts w:ascii="Arial" w:hAnsi="Arial" w:cs="Arial"/>
          <w:sz w:val="22"/>
          <w:szCs w:val="22"/>
        </w:rPr>
        <w:t xml:space="preserve">llocated HOME </w:t>
      </w:r>
      <w:r w:rsidR="00E35ECE">
        <w:rPr>
          <w:rFonts w:ascii="Arial" w:hAnsi="Arial" w:cs="Arial"/>
          <w:sz w:val="22"/>
          <w:szCs w:val="22"/>
        </w:rPr>
        <w:t>i</w:t>
      </w:r>
      <w:r w:rsidRPr="00E45ECB">
        <w:rPr>
          <w:rFonts w:ascii="Arial" w:hAnsi="Arial" w:cs="Arial"/>
          <w:sz w:val="22"/>
          <w:szCs w:val="22"/>
        </w:rPr>
        <w:t>nvestment.</w:t>
      </w:r>
    </w:p>
    <w:p w:rsidR="00AE0669" w:rsidRDefault="00AE0669" w:rsidP="00307A04">
      <w:pPr>
        <w:widowControl/>
        <w:ind w:left="720"/>
        <w:rPr>
          <w:rFonts w:ascii="Arial" w:hAnsi="Arial" w:cs="Arial"/>
          <w:sz w:val="22"/>
          <w:szCs w:val="22"/>
        </w:rPr>
      </w:pPr>
      <w:r w:rsidRPr="00E45ECB">
        <w:rPr>
          <w:rFonts w:ascii="Arial" w:hAnsi="Arial" w:cs="Arial"/>
          <w:sz w:val="22"/>
          <w:szCs w:val="22"/>
        </w:rPr>
        <w:t xml:space="preserve">Total </w:t>
      </w:r>
      <w:r w:rsidR="00E35ECE">
        <w:rPr>
          <w:rFonts w:ascii="Arial" w:hAnsi="Arial" w:cs="Arial"/>
          <w:sz w:val="22"/>
          <w:szCs w:val="22"/>
        </w:rPr>
        <w:t>a</w:t>
      </w:r>
      <w:r w:rsidRPr="00E45ECB">
        <w:rPr>
          <w:rFonts w:ascii="Arial" w:hAnsi="Arial" w:cs="Arial"/>
          <w:sz w:val="22"/>
          <w:szCs w:val="22"/>
        </w:rPr>
        <w:t xml:space="preserve">llocated HOME </w:t>
      </w:r>
      <w:r w:rsidR="00E35ECE">
        <w:rPr>
          <w:rFonts w:ascii="Arial" w:hAnsi="Arial" w:cs="Arial"/>
          <w:sz w:val="22"/>
          <w:szCs w:val="22"/>
        </w:rPr>
        <w:t>i</w:t>
      </w:r>
      <w:r w:rsidRPr="00E45ECB">
        <w:rPr>
          <w:rFonts w:ascii="Arial" w:hAnsi="Arial" w:cs="Arial"/>
          <w:sz w:val="22"/>
          <w:szCs w:val="22"/>
        </w:rPr>
        <w:t xml:space="preserve">nvestment cannot exceed </w:t>
      </w:r>
      <w:r w:rsidR="00307A04">
        <w:rPr>
          <w:rFonts w:ascii="Arial" w:hAnsi="Arial" w:cs="Arial"/>
          <w:sz w:val="22"/>
          <w:szCs w:val="22"/>
        </w:rPr>
        <w:t>HOME per unit subsidy limit.</w:t>
      </w:r>
    </w:p>
    <w:p w:rsidR="00307A04" w:rsidRPr="008E7CDB" w:rsidRDefault="00307A04" w:rsidP="00307A04">
      <w:pPr>
        <w:widowControl/>
        <w:ind w:left="720"/>
        <w:rPr>
          <w:rFonts w:ascii="Arial" w:hAnsi="Arial" w:cs="Arial"/>
          <w:sz w:val="22"/>
          <w:szCs w:val="22"/>
          <w:highlight w:val="green"/>
        </w:rPr>
      </w:pPr>
    </w:p>
    <w:p w:rsidR="00AE0669" w:rsidRPr="00E45ECB" w:rsidRDefault="00AE0669" w:rsidP="00910B57">
      <w:pPr>
        <w:pStyle w:val="ListParagraph"/>
        <w:widowControl/>
        <w:numPr>
          <w:ilvl w:val="0"/>
          <w:numId w:val="9"/>
        </w:numPr>
        <w:rPr>
          <w:rFonts w:ascii="Arial" w:hAnsi="Arial" w:cs="Arial"/>
          <w:sz w:val="22"/>
          <w:szCs w:val="22"/>
        </w:rPr>
      </w:pPr>
      <w:r w:rsidRPr="00E45ECB">
        <w:rPr>
          <w:rFonts w:ascii="Arial" w:hAnsi="Arial" w:cs="Arial"/>
          <w:sz w:val="22"/>
          <w:szCs w:val="22"/>
        </w:rPr>
        <w:t>Fixed and Floating Units</w:t>
      </w:r>
      <w:r>
        <w:rPr>
          <w:rFonts w:ascii="Arial" w:hAnsi="Arial" w:cs="Arial"/>
          <w:sz w:val="22"/>
          <w:szCs w:val="22"/>
        </w:rPr>
        <w:t xml:space="preserve">: </w:t>
      </w:r>
    </w:p>
    <w:p w:rsidR="00AE0669" w:rsidRPr="00E45ECB" w:rsidRDefault="00AE0669" w:rsidP="00AE0669">
      <w:pPr>
        <w:pStyle w:val="ListParagraph"/>
        <w:widowControl/>
        <w:ind w:left="360"/>
        <w:rPr>
          <w:rFonts w:ascii="Arial" w:hAnsi="Arial" w:cs="Arial"/>
          <w:sz w:val="22"/>
          <w:szCs w:val="22"/>
        </w:rPr>
      </w:pPr>
    </w:p>
    <w:p w:rsidR="00AE0669" w:rsidRDefault="00AE0669" w:rsidP="00AE0669">
      <w:pPr>
        <w:ind w:left="720"/>
        <w:rPr>
          <w:rFonts w:ascii="Arial" w:hAnsi="Arial" w:cs="Arial"/>
          <w:sz w:val="22"/>
        </w:rPr>
      </w:pPr>
      <w:r w:rsidRPr="00E45ECB">
        <w:rPr>
          <w:rFonts w:ascii="Arial" w:hAnsi="Arial" w:cs="Arial"/>
          <w:sz w:val="22"/>
          <w:szCs w:val="22"/>
        </w:rPr>
        <w:t>For rental housing projects with both HOME assisted and non-assisted HOME units</w:t>
      </w:r>
      <w:r>
        <w:rPr>
          <w:rFonts w:ascii="Arial" w:hAnsi="Arial" w:cs="Arial"/>
          <w:sz w:val="22"/>
          <w:szCs w:val="22"/>
        </w:rPr>
        <w:t>,</w:t>
      </w:r>
      <w:r w:rsidRPr="00E45ECB">
        <w:rPr>
          <w:rFonts w:ascii="Arial" w:hAnsi="Arial" w:cs="Arial"/>
          <w:sz w:val="22"/>
          <w:szCs w:val="22"/>
        </w:rPr>
        <w:t xml:space="preserve"> the HOME units may be fixed or floating.  When a unit is fixed</w:t>
      </w:r>
      <w:r w:rsidR="00762903">
        <w:rPr>
          <w:rFonts w:ascii="Arial" w:hAnsi="Arial" w:cs="Arial"/>
          <w:sz w:val="22"/>
          <w:szCs w:val="22"/>
        </w:rPr>
        <w:t>,</w:t>
      </w:r>
      <w:r w:rsidRPr="00E45ECB">
        <w:rPr>
          <w:rFonts w:ascii="Arial" w:hAnsi="Arial" w:cs="Arial"/>
          <w:sz w:val="22"/>
          <w:szCs w:val="22"/>
        </w:rPr>
        <w:t xml:space="preserve"> the unit is designated as a HOME unit and never changes.  When units are floating</w:t>
      </w:r>
      <w:r w:rsidR="00762903">
        <w:rPr>
          <w:rFonts w:ascii="Arial" w:hAnsi="Arial" w:cs="Arial"/>
          <w:sz w:val="22"/>
          <w:szCs w:val="22"/>
        </w:rPr>
        <w:t>,</w:t>
      </w:r>
      <w:r w:rsidRPr="00E45ECB">
        <w:rPr>
          <w:rFonts w:ascii="Arial" w:hAnsi="Arial" w:cs="Arial"/>
          <w:sz w:val="22"/>
          <w:szCs w:val="22"/>
        </w:rPr>
        <w:t xml:space="preserve"> the unit</w:t>
      </w:r>
      <w:r w:rsidR="00E35ECE">
        <w:rPr>
          <w:rFonts w:ascii="Arial" w:hAnsi="Arial" w:cs="Arial"/>
          <w:sz w:val="22"/>
          <w:szCs w:val="22"/>
        </w:rPr>
        <w:t>(</w:t>
      </w:r>
      <w:r w:rsidRPr="00E45ECB">
        <w:rPr>
          <w:rFonts w:ascii="Arial" w:hAnsi="Arial" w:cs="Arial"/>
          <w:sz w:val="22"/>
          <w:szCs w:val="22"/>
        </w:rPr>
        <w:t>s</w:t>
      </w:r>
      <w:r w:rsidR="00E35ECE">
        <w:rPr>
          <w:rFonts w:ascii="Arial" w:hAnsi="Arial" w:cs="Arial"/>
          <w:sz w:val="22"/>
          <w:szCs w:val="22"/>
        </w:rPr>
        <w:t>)</w:t>
      </w:r>
      <w:r w:rsidRPr="00E45ECB">
        <w:rPr>
          <w:rFonts w:ascii="Arial" w:hAnsi="Arial" w:cs="Arial"/>
          <w:sz w:val="22"/>
          <w:szCs w:val="22"/>
        </w:rPr>
        <w:t xml:space="preserve"> may change over time as long as the total number of</w:t>
      </w:r>
      <w:r>
        <w:rPr>
          <w:rFonts w:ascii="Arial" w:hAnsi="Arial" w:cs="Arial"/>
          <w:sz w:val="22"/>
          <w:szCs w:val="22"/>
        </w:rPr>
        <w:t xml:space="preserve"> HOME</w:t>
      </w:r>
      <w:r w:rsidRPr="00E45ECB">
        <w:rPr>
          <w:rFonts w:ascii="Arial" w:hAnsi="Arial" w:cs="Arial"/>
          <w:sz w:val="22"/>
          <w:szCs w:val="22"/>
        </w:rPr>
        <w:t xml:space="preserve"> units in the project does not change.</w:t>
      </w:r>
    </w:p>
    <w:p w:rsidR="003A78B1" w:rsidRDefault="003A78B1">
      <w:pPr>
        <w:rPr>
          <w:rFonts w:ascii="Arial" w:hAnsi="Arial" w:cs="Arial"/>
          <w:sz w:val="22"/>
          <w:szCs w:val="22"/>
        </w:rPr>
      </w:pPr>
    </w:p>
    <w:p w:rsidR="00922665" w:rsidRDefault="003A59DE">
      <w:pPr>
        <w:pStyle w:val="RFPHEADING"/>
      </w:pPr>
      <w:bookmarkStart w:id="5" w:name="_Toc306724537"/>
      <w:r>
        <w:t>required monitoring</w:t>
      </w:r>
      <w:bookmarkEnd w:id="5"/>
    </w:p>
    <w:p w:rsidR="00896B63" w:rsidRDefault="0030575B" w:rsidP="00910B57">
      <w:pPr>
        <w:pStyle w:val="ListParagraph"/>
        <w:numPr>
          <w:ilvl w:val="0"/>
          <w:numId w:val="18"/>
        </w:numPr>
        <w:ind w:left="360"/>
        <w:rPr>
          <w:rFonts w:ascii="Arial" w:hAnsi="Arial" w:cs="Arial"/>
          <w:sz w:val="22"/>
          <w:szCs w:val="22"/>
        </w:rPr>
      </w:pPr>
      <w:r w:rsidRPr="0030575B">
        <w:rPr>
          <w:rFonts w:ascii="Arial" w:hAnsi="Arial" w:cs="Arial"/>
          <w:sz w:val="22"/>
          <w:szCs w:val="22"/>
          <w:u w:val="single"/>
        </w:rPr>
        <w:t>Predevelopment</w:t>
      </w:r>
      <w:r w:rsidRPr="0030575B">
        <w:rPr>
          <w:rFonts w:ascii="Arial" w:hAnsi="Arial" w:cs="Arial"/>
          <w:sz w:val="22"/>
          <w:szCs w:val="22"/>
        </w:rPr>
        <w:t>:  Upon award of funding</w:t>
      </w:r>
      <w:r w:rsidR="00762903">
        <w:rPr>
          <w:rFonts w:ascii="Arial" w:hAnsi="Arial" w:cs="Arial"/>
          <w:sz w:val="22"/>
          <w:szCs w:val="22"/>
        </w:rPr>
        <w:t>,</w:t>
      </w:r>
      <w:r w:rsidRPr="0030575B">
        <w:rPr>
          <w:rFonts w:ascii="Arial" w:hAnsi="Arial" w:cs="Arial"/>
          <w:sz w:val="22"/>
          <w:szCs w:val="22"/>
        </w:rPr>
        <w:t xml:space="preserve"> </w:t>
      </w:r>
      <w:r w:rsidR="00831F72">
        <w:rPr>
          <w:rFonts w:ascii="Arial" w:hAnsi="Arial" w:cs="Arial"/>
          <w:sz w:val="22"/>
          <w:szCs w:val="22"/>
        </w:rPr>
        <w:t xml:space="preserve">City staff </w:t>
      </w:r>
      <w:r w:rsidRPr="0030575B">
        <w:rPr>
          <w:rFonts w:ascii="Arial" w:hAnsi="Arial" w:cs="Arial"/>
          <w:sz w:val="22"/>
          <w:szCs w:val="22"/>
        </w:rPr>
        <w:t xml:space="preserve">will meet with the applicant to review all of the HOME </w:t>
      </w:r>
      <w:r w:rsidR="00762903">
        <w:rPr>
          <w:rFonts w:ascii="Arial" w:hAnsi="Arial" w:cs="Arial"/>
          <w:sz w:val="22"/>
          <w:szCs w:val="22"/>
        </w:rPr>
        <w:t>P</w:t>
      </w:r>
      <w:r w:rsidRPr="0030575B">
        <w:rPr>
          <w:rFonts w:ascii="Arial" w:hAnsi="Arial" w:cs="Arial"/>
          <w:sz w:val="22"/>
          <w:szCs w:val="22"/>
        </w:rPr>
        <w:t xml:space="preserve">rogram and monitoring requirements. </w:t>
      </w:r>
      <w:r w:rsidR="00762903">
        <w:rPr>
          <w:rFonts w:ascii="Arial" w:hAnsi="Arial" w:cs="Arial"/>
          <w:sz w:val="22"/>
          <w:szCs w:val="22"/>
        </w:rPr>
        <w:t xml:space="preserve"> </w:t>
      </w:r>
      <w:r w:rsidRPr="0030575B">
        <w:rPr>
          <w:rFonts w:ascii="Arial" w:hAnsi="Arial" w:cs="Arial"/>
          <w:sz w:val="22"/>
          <w:szCs w:val="22"/>
        </w:rPr>
        <w:t xml:space="preserve">Applicants will be required to report on the status of the project on a quarterly basis. </w:t>
      </w:r>
      <w:r w:rsidR="00762903">
        <w:rPr>
          <w:rFonts w:ascii="Arial" w:hAnsi="Arial" w:cs="Arial"/>
          <w:sz w:val="22"/>
          <w:szCs w:val="22"/>
        </w:rPr>
        <w:t xml:space="preserve"> </w:t>
      </w:r>
      <w:r w:rsidRPr="0030575B">
        <w:rPr>
          <w:rFonts w:ascii="Arial" w:hAnsi="Arial" w:cs="Arial"/>
          <w:sz w:val="22"/>
          <w:szCs w:val="22"/>
        </w:rPr>
        <w:t>The report should include the status of the site plans, financing, permits, and other predevelopment activities</w:t>
      </w:r>
      <w:r w:rsidR="00762903">
        <w:rPr>
          <w:rFonts w:ascii="Arial" w:hAnsi="Arial" w:cs="Arial"/>
          <w:sz w:val="22"/>
          <w:szCs w:val="22"/>
        </w:rPr>
        <w:t>.</w:t>
      </w:r>
    </w:p>
    <w:p w:rsidR="001F2901" w:rsidRDefault="001F2901">
      <w:pPr>
        <w:rPr>
          <w:rFonts w:ascii="Arial" w:hAnsi="Arial" w:cs="Arial"/>
          <w:sz w:val="22"/>
          <w:szCs w:val="22"/>
        </w:rPr>
      </w:pPr>
    </w:p>
    <w:p w:rsidR="001F2901" w:rsidRDefault="00750023" w:rsidP="00910B57">
      <w:pPr>
        <w:pStyle w:val="ListParagraph"/>
        <w:numPr>
          <w:ilvl w:val="0"/>
          <w:numId w:val="18"/>
        </w:numPr>
        <w:ind w:left="360"/>
        <w:rPr>
          <w:rFonts w:ascii="Arial" w:hAnsi="Arial" w:cs="Arial"/>
          <w:sz w:val="22"/>
          <w:szCs w:val="22"/>
        </w:rPr>
      </w:pPr>
      <w:r w:rsidRPr="00EC27DE">
        <w:rPr>
          <w:rFonts w:ascii="Arial" w:hAnsi="Arial" w:cs="Arial"/>
          <w:sz w:val="22"/>
          <w:szCs w:val="22"/>
          <w:u w:val="single"/>
        </w:rPr>
        <w:t>Development</w:t>
      </w:r>
      <w:r w:rsidRPr="00EC27DE">
        <w:rPr>
          <w:rFonts w:ascii="Arial" w:hAnsi="Arial" w:cs="Arial"/>
          <w:sz w:val="22"/>
          <w:szCs w:val="22"/>
        </w:rPr>
        <w:t xml:space="preserve">: </w:t>
      </w:r>
      <w:r w:rsidR="00762903">
        <w:rPr>
          <w:rFonts w:ascii="Arial" w:hAnsi="Arial" w:cs="Arial"/>
          <w:sz w:val="22"/>
          <w:szCs w:val="22"/>
        </w:rPr>
        <w:t xml:space="preserve"> </w:t>
      </w:r>
      <w:r w:rsidRPr="00EC27DE">
        <w:rPr>
          <w:rFonts w:ascii="Arial" w:hAnsi="Arial" w:cs="Arial"/>
          <w:sz w:val="22"/>
          <w:szCs w:val="22"/>
        </w:rPr>
        <w:t xml:space="preserve">During the development phase of the project, </w:t>
      </w:r>
      <w:r w:rsidR="00831F72">
        <w:rPr>
          <w:rFonts w:ascii="Arial" w:hAnsi="Arial" w:cs="Arial"/>
          <w:sz w:val="22"/>
          <w:szCs w:val="22"/>
        </w:rPr>
        <w:t>City</w:t>
      </w:r>
      <w:r w:rsidR="00447BD6" w:rsidRPr="00277B4E">
        <w:rPr>
          <w:rFonts w:ascii="Arial" w:hAnsi="Arial" w:cs="Arial"/>
          <w:sz w:val="22"/>
          <w:szCs w:val="22"/>
        </w:rPr>
        <w:t xml:space="preserve"> </w:t>
      </w:r>
      <w:r w:rsidRPr="00EC27DE">
        <w:rPr>
          <w:rFonts w:ascii="Arial" w:hAnsi="Arial" w:cs="Arial"/>
          <w:sz w:val="22"/>
          <w:szCs w:val="22"/>
        </w:rPr>
        <w:t>staff will meet regularly with the applicant to ensure all program requirements are bei</w:t>
      </w:r>
      <w:r w:rsidR="005E0744" w:rsidRPr="00EC27DE">
        <w:rPr>
          <w:rFonts w:ascii="Arial" w:hAnsi="Arial" w:cs="Arial"/>
          <w:sz w:val="22"/>
          <w:szCs w:val="22"/>
        </w:rPr>
        <w:t xml:space="preserve">ng met. </w:t>
      </w:r>
      <w:r w:rsidR="00045F42">
        <w:rPr>
          <w:rFonts w:ascii="Arial" w:hAnsi="Arial" w:cs="Arial"/>
          <w:sz w:val="22"/>
          <w:szCs w:val="22"/>
        </w:rPr>
        <w:t xml:space="preserve"> </w:t>
      </w:r>
      <w:r w:rsidRPr="00EC27DE">
        <w:rPr>
          <w:rFonts w:ascii="Arial" w:hAnsi="Arial" w:cs="Arial"/>
          <w:sz w:val="22"/>
          <w:szCs w:val="22"/>
        </w:rPr>
        <w:t>Onsite inspections will be conducted during construction prior to any release of funds</w:t>
      </w:r>
      <w:r w:rsidR="00045F42">
        <w:rPr>
          <w:rFonts w:ascii="Arial" w:hAnsi="Arial" w:cs="Arial"/>
          <w:sz w:val="22"/>
          <w:szCs w:val="22"/>
        </w:rPr>
        <w:t>.</w:t>
      </w:r>
    </w:p>
    <w:p w:rsidR="001F2901" w:rsidRDefault="001F2901">
      <w:pPr>
        <w:rPr>
          <w:rFonts w:ascii="Arial" w:hAnsi="Arial" w:cs="Arial"/>
          <w:sz w:val="22"/>
          <w:szCs w:val="22"/>
        </w:rPr>
      </w:pPr>
    </w:p>
    <w:p w:rsidR="001F2901" w:rsidRDefault="00750023" w:rsidP="00D855C8">
      <w:pPr>
        <w:pStyle w:val="ListParagraph"/>
        <w:keepNext/>
        <w:keepLines/>
        <w:widowControl/>
        <w:numPr>
          <w:ilvl w:val="0"/>
          <w:numId w:val="18"/>
        </w:numPr>
        <w:ind w:left="360"/>
        <w:rPr>
          <w:rFonts w:ascii="Arial" w:hAnsi="Arial" w:cs="Arial"/>
          <w:sz w:val="22"/>
          <w:szCs w:val="22"/>
        </w:rPr>
      </w:pPr>
      <w:r w:rsidRPr="00EC27DE">
        <w:rPr>
          <w:rFonts w:ascii="Arial" w:hAnsi="Arial" w:cs="Arial"/>
          <w:sz w:val="22"/>
          <w:szCs w:val="22"/>
          <w:u w:val="single"/>
        </w:rPr>
        <w:t>Close Out</w:t>
      </w:r>
      <w:r w:rsidRPr="00EC27DE">
        <w:rPr>
          <w:rFonts w:ascii="Arial" w:hAnsi="Arial" w:cs="Arial"/>
          <w:sz w:val="22"/>
          <w:szCs w:val="22"/>
        </w:rPr>
        <w:t xml:space="preserve">: </w:t>
      </w:r>
      <w:r w:rsidR="00045F42">
        <w:rPr>
          <w:rFonts w:ascii="Arial" w:hAnsi="Arial" w:cs="Arial"/>
          <w:sz w:val="22"/>
          <w:szCs w:val="22"/>
        </w:rPr>
        <w:t xml:space="preserve"> </w:t>
      </w:r>
      <w:r w:rsidRPr="00EC27DE">
        <w:rPr>
          <w:rFonts w:ascii="Arial" w:hAnsi="Arial" w:cs="Arial"/>
          <w:sz w:val="22"/>
          <w:szCs w:val="22"/>
        </w:rPr>
        <w:t xml:space="preserve">Prior to project close out, </w:t>
      </w:r>
      <w:r w:rsidR="00831F72">
        <w:rPr>
          <w:rFonts w:ascii="Arial" w:hAnsi="Arial" w:cs="Arial"/>
          <w:sz w:val="22"/>
          <w:szCs w:val="22"/>
        </w:rPr>
        <w:t>Ci</w:t>
      </w:r>
      <w:r w:rsidR="00447BD6" w:rsidRPr="00277B4E">
        <w:rPr>
          <w:rFonts w:ascii="Arial" w:hAnsi="Arial" w:cs="Arial"/>
          <w:sz w:val="22"/>
          <w:szCs w:val="22"/>
        </w:rPr>
        <w:t xml:space="preserve">ty </w:t>
      </w:r>
      <w:r w:rsidRPr="00EC27DE">
        <w:rPr>
          <w:rFonts w:ascii="Arial" w:hAnsi="Arial" w:cs="Arial"/>
          <w:sz w:val="22"/>
          <w:szCs w:val="22"/>
        </w:rPr>
        <w:t>will meet with the applicant to ensure all compliance documentation and beneficiary</w:t>
      </w:r>
      <w:r w:rsidR="005E0744" w:rsidRPr="00EC27DE">
        <w:rPr>
          <w:rFonts w:ascii="Arial" w:hAnsi="Arial" w:cs="Arial"/>
          <w:sz w:val="22"/>
          <w:szCs w:val="22"/>
        </w:rPr>
        <w:t xml:space="preserve"> data has been received.</w:t>
      </w:r>
      <w:r w:rsidR="00045F42">
        <w:rPr>
          <w:rFonts w:ascii="Arial" w:hAnsi="Arial" w:cs="Arial"/>
          <w:sz w:val="22"/>
          <w:szCs w:val="22"/>
        </w:rPr>
        <w:t xml:space="preserve"> </w:t>
      </w:r>
      <w:r w:rsidRPr="00EC27DE">
        <w:rPr>
          <w:rFonts w:ascii="Arial" w:hAnsi="Arial" w:cs="Arial"/>
          <w:sz w:val="22"/>
          <w:szCs w:val="22"/>
        </w:rPr>
        <w:t xml:space="preserve"> A cost certification </w:t>
      </w:r>
      <w:r w:rsidR="00751E99" w:rsidRPr="00EC27DE">
        <w:rPr>
          <w:rFonts w:ascii="Arial" w:hAnsi="Arial" w:cs="Arial"/>
          <w:sz w:val="22"/>
          <w:szCs w:val="22"/>
        </w:rPr>
        <w:t xml:space="preserve">and completion checklist </w:t>
      </w:r>
      <w:r w:rsidRPr="00EC27DE">
        <w:rPr>
          <w:rFonts w:ascii="Arial" w:hAnsi="Arial" w:cs="Arial"/>
          <w:sz w:val="22"/>
          <w:szCs w:val="22"/>
        </w:rPr>
        <w:t>will be required to be completed prior to final close out.</w:t>
      </w:r>
    </w:p>
    <w:p w:rsidR="00D855C8" w:rsidRPr="00D855C8" w:rsidRDefault="00D855C8" w:rsidP="00D855C8">
      <w:pPr>
        <w:pStyle w:val="ListParagraph"/>
        <w:keepNext/>
        <w:keepLines/>
        <w:widowControl/>
        <w:ind w:left="360"/>
        <w:rPr>
          <w:rFonts w:ascii="Arial" w:hAnsi="Arial" w:cs="Arial"/>
          <w:sz w:val="22"/>
          <w:szCs w:val="22"/>
        </w:rPr>
      </w:pPr>
    </w:p>
    <w:p w:rsidR="003A78B1" w:rsidRDefault="005E0744" w:rsidP="00910B57">
      <w:pPr>
        <w:pStyle w:val="ListParagraph"/>
        <w:keepNext/>
        <w:keepLines/>
        <w:widowControl/>
        <w:numPr>
          <w:ilvl w:val="0"/>
          <w:numId w:val="18"/>
        </w:numPr>
        <w:ind w:left="360"/>
        <w:rPr>
          <w:rFonts w:ascii="Arial" w:hAnsi="Arial" w:cs="Arial"/>
          <w:sz w:val="22"/>
          <w:szCs w:val="22"/>
        </w:rPr>
      </w:pPr>
      <w:r w:rsidRPr="00EC27DE">
        <w:rPr>
          <w:rFonts w:ascii="Arial" w:hAnsi="Arial" w:cs="Arial"/>
          <w:sz w:val="22"/>
          <w:szCs w:val="22"/>
          <w:u w:val="single"/>
        </w:rPr>
        <w:t>Ongoing Monitoring Activities</w:t>
      </w:r>
      <w:r w:rsidRPr="00EC27DE">
        <w:rPr>
          <w:rFonts w:ascii="Arial" w:hAnsi="Arial" w:cs="Arial"/>
          <w:sz w:val="22"/>
          <w:szCs w:val="22"/>
        </w:rPr>
        <w:t>:</w:t>
      </w:r>
    </w:p>
    <w:p w:rsidR="003A78B1" w:rsidRDefault="003A78B1">
      <w:pPr>
        <w:keepNext/>
        <w:keepLines/>
        <w:widowControl/>
        <w:rPr>
          <w:rFonts w:ascii="Arial" w:hAnsi="Arial" w:cs="Arial"/>
          <w:sz w:val="22"/>
          <w:szCs w:val="22"/>
        </w:rPr>
      </w:pPr>
    </w:p>
    <w:p w:rsidR="003A78B1" w:rsidRDefault="0072111B">
      <w:pPr>
        <w:keepNext/>
        <w:keepLines/>
        <w:widowControl/>
        <w:tabs>
          <w:tab w:val="center" w:pos="360"/>
        </w:tabs>
        <w:ind w:left="360"/>
        <w:rPr>
          <w:rFonts w:ascii="Arial" w:hAnsi="Arial" w:cs="Arial"/>
          <w:sz w:val="22"/>
          <w:szCs w:val="22"/>
        </w:rPr>
      </w:pPr>
      <w:r>
        <w:rPr>
          <w:rFonts w:ascii="Arial" w:hAnsi="Arial" w:cs="Arial"/>
          <w:sz w:val="22"/>
          <w:szCs w:val="22"/>
        </w:rPr>
        <w:t xml:space="preserve">For All </w:t>
      </w:r>
      <w:r w:rsidR="00EC27DE" w:rsidRPr="00EC27DE">
        <w:rPr>
          <w:rFonts w:ascii="Arial" w:hAnsi="Arial" w:cs="Arial"/>
          <w:sz w:val="22"/>
          <w:szCs w:val="22"/>
        </w:rPr>
        <w:t>Rental Housing Projects</w:t>
      </w:r>
    </w:p>
    <w:p w:rsidR="003A78B1" w:rsidRDefault="003A78B1">
      <w:pPr>
        <w:pStyle w:val="ListParagraph"/>
        <w:keepNext/>
        <w:keepLines/>
        <w:widowControl/>
        <w:tabs>
          <w:tab w:val="center" w:pos="4680"/>
        </w:tabs>
        <w:ind w:left="360"/>
        <w:rPr>
          <w:rFonts w:ascii="Arial" w:hAnsi="Arial" w:cs="Arial"/>
          <w:sz w:val="22"/>
          <w:szCs w:val="22"/>
        </w:rPr>
      </w:pPr>
    </w:p>
    <w:p w:rsidR="003A78B1" w:rsidRDefault="00940B2A">
      <w:pPr>
        <w:keepNext/>
        <w:keepLines/>
        <w:widowControl/>
        <w:tabs>
          <w:tab w:val="center" w:pos="4680"/>
        </w:tabs>
        <w:ind w:left="360"/>
        <w:rPr>
          <w:rFonts w:ascii="Arial" w:hAnsi="Arial" w:cs="Arial"/>
          <w:sz w:val="22"/>
          <w:szCs w:val="22"/>
        </w:rPr>
      </w:pPr>
      <w:r w:rsidRPr="005D7CB1">
        <w:rPr>
          <w:rFonts w:ascii="Arial" w:hAnsi="Arial" w:cs="Arial"/>
          <w:sz w:val="22"/>
          <w:szCs w:val="22"/>
        </w:rPr>
        <w:t xml:space="preserve">The HOME </w:t>
      </w:r>
      <w:r w:rsidR="00045F42">
        <w:rPr>
          <w:rFonts w:ascii="Arial" w:hAnsi="Arial" w:cs="Arial"/>
          <w:sz w:val="22"/>
          <w:szCs w:val="22"/>
        </w:rPr>
        <w:t>P</w:t>
      </w:r>
      <w:r w:rsidRPr="005D7CB1">
        <w:rPr>
          <w:rFonts w:ascii="Arial" w:hAnsi="Arial" w:cs="Arial"/>
          <w:sz w:val="22"/>
          <w:szCs w:val="22"/>
        </w:rPr>
        <w:t xml:space="preserve">rogram requires </w:t>
      </w:r>
      <w:r w:rsidR="005E0744" w:rsidRPr="005D7CB1">
        <w:rPr>
          <w:rFonts w:ascii="Arial" w:hAnsi="Arial" w:cs="Arial"/>
          <w:sz w:val="22"/>
          <w:szCs w:val="22"/>
        </w:rPr>
        <w:t xml:space="preserve">that </w:t>
      </w:r>
      <w:r w:rsidRPr="005D7CB1">
        <w:rPr>
          <w:rFonts w:ascii="Arial" w:hAnsi="Arial" w:cs="Arial"/>
          <w:sz w:val="22"/>
          <w:szCs w:val="22"/>
        </w:rPr>
        <w:t xml:space="preserve">tenant income be verified with source documentation on initial occupancy and </w:t>
      </w:r>
      <w:r w:rsidR="009C26BE">
        <w:rPr>
          <w:rFonts w:ascii="Arial" w:hAnsi="Arial" w:cs="Arial"/>
          <w:sz w:val="22"/>
          <w:szCs w:val="22"/>
        </w:rPr>
        <w:t xml:space="preserve">every sixth </w:t>
      </w:r>
      <w:r w:rsidR="00C122B7">
        <w:rPr>
          <w:rFonts w:ascii="Arial" w:hAnsi="Arial" w:cs="Arial"/>
          <w:sz w:val="22"/>
          <w:szCs w:val="22"/>
        </w:rPr>
        <w:t>(6</w:t>
      </w:r>
      <w:r w:rsidR="00447BD6" w:rsidRPr="00447BD6">
        <w:rPr>
          <w:rFonts w:ascii="Arial" w:hAnsi="Arial" w:cs="Arial"/>
          <w:sz w:val="22"/>
          <w:szCs w:val="22"/>
          <w:vertAlign w:val="superscript"/>
        </w:rPr>
        <w:t>th</w:t>
      </w:r>
      <w:r w:rsidR="00C122B7">
        <w:rPr>
          <w:rFonts w:ascii="Arial" w:hAnsi="Arial" w:cs="Arial"/>
          <w:sz w:val="22"/>
          <w:szCs w:val="22"/>
        </w:rPr>
        <w:t xml:space="preserve">) </w:t>
      </w:r>
      <w:r w:rsidR="009C26BE">
        <w:rPr>
          <w:rFonts w:ascii="Arial" w:hAnsi="Arial" w:cs="Arial"/>
          <w:sz w:val="22"/>
          <w:szCs w:val="22"/>
        </w:rPr>
        <w:t xml:space="preserve">year of </w:t>
      </w:r>
      <w:r w:rsidRPr="005D7CB1">
        <w:rPr>
          <w:rFonts w:ascii="Arial" w:hAnsi="Arial" w:cs="Arial"/>
          <w:sz w:val="22"/>
          <w:szCs w:val="22"/>
        </w:rPr>
        <w:t xml:space="preserve">the relevant period of affordability.  Income will be determined and certified in accordance with Part 5 of the HUD regulations.  Reports on tenant income and rents in all HOME assisted units will be due to </w:t>
      </w:r>
      <w:r w:rsidR="00831F72">
        <w:rPr>
          <w:rFonts w:ascii="Arial" w:hAnsi="Arial" w:cs="Arial"/>
          <w:sz w:val="22"/>
          <w:szCs w:val="22"/>
        </w:rPr>
        <w:t xml:space="preserve">City </w:t>
      </w:r>
      <w:r w:rsidRPr="005D7CB1">
        <w:rPr>
          <w:rFonts w:ascii="Arial" w:hAnsi="Arial" w:cs="Arial"/>
          <w:sz w:val="22"/>
          <w:szCs w:val="22"/>
        </w:rPr>
        <w:t xml:space="preserve">staff annually to ensure that the project meets the HOME </w:t>
      </w:r>
      <w:r w:rsidR="0030575B" w:rsidRPr="00277B4E">
        <w:rPr>
          <w:rFonts w:ascii="Arial" w:hAnsi="Arial" w:cs="Arial"/>
          <w:sz w:val="22"/>
          <w:szCs w:val="22"/>
        </w:rPr>
        <w:t>Project Rule and Program Rule</w:t>
      </w:r>
      <w:r w:rsidRPr="00277B4E">
        <w:rPr>
          <w:rFonts w:ascii="Arial" w:hAnsi="Arial" w:cs="Arial"/>
          <w:sz w:val="22"/>
          <w:szCs w:val="22"/>
        </w:rPr>
        <w:t>.</w:t>
      </w:r>
    </w:p>
    <w:p w:rsidR="00940B2A" w:rsidRPr="005D7CB1" w:rsidRDefault="00940B2A" w:rsidP="00940B2A">
      <w:pPr>
        <w:pStyle w:val="ListParagraph"/>
        <w:tabs>
          <w:tab w:val="center" w:pos="4680"/>
        </w:tabs>
        <w:rPr>
          <w:rFonts w:ascii="Arial" w:hAnsi="Arial" w:cs="Arial"/>
          <w:sz w:val="22"/>
          <w:szCs w:val="22"/>
        </w:rPr>
      </w:pPr>
    </w:p>
    <w:p w:rsidR="001F2901" w:rsidRDefault="0030575B" w:rsidP="00910B57">
      <w:pPr>
        <w:pStyle w:val="ListParagraph"/>
        <w:numPr>
          <w:ilvl w:val="0"/>
          <w:numId w:val="3"/>
        </w:numPr>
        <w:ind w:left="720"/>
        <w:rPr>
          <w:rFonts w:ascii="Arial" w:hAnsi="Arial" w:cs="Arial"/>
          <w:sz w:val="22"/>
          <w:szCs w:val="22"/>
        </w:rPr>
      </w:pPr>
      <w:r w:rsidRPr="00277B4E">
        <w:rPr>
          <w:rFonts w:ascii="Arial" w:hAnsi="Arial" w:cs="Arial"/>
          <w:sz w:val="22"/>
          <w:szCs w:val="22"/>
        </w:rPr>
        <w:t>Program</w:t>
      </w:r>
      <w:r w:rsidRPr="0030575B">
        <w:rPr>
          <w:rFonts w:ascii="Arial" w:hAnsi="Arial" w:cs="Arial"/>
          <w:sz w:val="22"/>
          <w:szCs w:val="22"/>
        </w:rPr>
        <w:t xml:space="preserve"> Rule –</w:t>
      </w:r>
      <w:r w:rsidR="00940B2A" w:rsidRPr="005D7CB1">
        <w:rPr>
          <w:rFonts w:ascii="Arial" w:hAnsi="Arial" w:cs="Arial"/>
          <w:sz w:val="22"/>
          <w:szCs w:val="22"/>
        </w:rPr>
        <w:t xml:space="preserve"> This requires that 90% of the total tenant households assisted through the rental program have incomes that do not exceed 60% of area median income at initial occupancy. </w:t>
      </w:r>
      <w:r w:rsidR="00045F42">
        <w:rPr>
          <w:rFonts w:ascii="Arial" w:hAnsi="Arial" w:cs="Arial"/>
          <w:sz w:val="22"/>
          <w:szCs w:val="22"/>
        </w:rPr>
        <w:t xml:space="preserve"> </w:t>
      </w:r>
      <w:r w:rsidR="00940B2A" w:rsidRPr="005D7CB1">
        <w:rPr>
          <w:rFonts w:ascii="Arial" w:hAnsi="Arial" w:cs="Arial"/>
          <w:sz w:val="22"/>
          <w:szCs w:val="22"/>
        </w:rPr>
        <w:t>The remaining 10% must have income</w:t>
      </w:r>
      <w:r w:rsidR="00045F42">
        <w:rPr>
          <w:rFonts w:ascii="Arial" w:hAnsi="Arial" w:cs="Arial"/>
          <w:sz w:val="22"/>
          <w:szCs w:val="22"/>
        </w:rPr>
        <w:t>s</w:t>
      </w:r>
      <w:r w:rsidR="00940B2A" w:rsidRPr="005D7CB1">
        <w:rPr>
          <w:rFonts w:ascii="Arial" w:hAnsi="Arial" w:cs="Arial"/>
          <w:sz w:val="22"/>
          <w:szCs w:val="22"/>
        </w:rPr>
        <w:t xml:space="preserve"> at or below 80% of the area median income</w:t>
      </w:r>
      <w:r w:rsidR="009C26BE">
        <w:rPr>
          <w:rFonts w:ascii="Arial" w:hAnsi="Arial" w:cs="Arial"/>
          <w:sz w:val="22"/>
          <w:szCs w:val="22"/>
        </w:rPr>
        <w:t xml:space="preserve"> on initial occupancy</w:t>
      </w:r>
      <w:r w:rsidR="00940B2A" w:rsidRPr="005D7CB1">
        <w:rPr>
          <w:rFonts w:ascii="Arial" w:hAnsi="Arial" w:cs="Arial"/>
          <w:sz w:val="22"/>
          <w:szCs w:val="22"/>
        </w:rPr>
        <w:t xml:space="preserve">. </w:t>
      </w:r>
      <w:r w:rsidR="00045F42">
        <w:rPr>
          <w:rFonts w:ascii="Arial" w:hAnsi="Arial" w:cs="Arial"/>
          <w:sz w:val="22"/>
          <w:szCs w:val="22"/>
        </w:rPr>
        <w:t xml:space="preserve"> </w:t>
      </w:r>
      <w:r w:rsidR="00940B2A" w:rsidRPr="005D7CB1">
        <w:rPr>
          <w:rFonts w:ascii="Arial" w:hAnsi="Arial" w:cs="Arial"/>
          <w:sz w:val="22"/>
          <w:szCs w:val="22"/>
        </w:rPr>
        <w:t>These will be considered HIGH HOME units.</w:t>
      </w:r>
    </w:p>
    <w:p w:rsidR="001F2901" w:rsidRDefault="001F2901">
      <w:pPr>
        <w:pStyle w:val="ListParagraph"/>
        <w:ind w:left="360"/>
        <w:rPr>
          <w:rFonts w:ascii="Arial" w:hAnsi="Arial" w:cs="Arial"/>
          <w:sz w:val="22"/>
          <w:szCs w:val="22"/>
        </w:rPr>
      </w:pPr>
    </w:p>
    <w:p w:rsidR="001F2901" w:rsidRDefault="0030575B" w:rsidP="00910B57">
      <w:pPr>
        <w:pStyle w:val="ListParagraph"/>
        <w:numPr>
          <w:ilvl w:val="0"/>
          <w:numId w:val="3"/>
        </w:numPr>
        <w:ind w:left="720"/>
        <w:rPr>
          <w:rFonts w:ascii="Arial" w:hAnsi="Arial" w:cs="Arial"/>
          <w:sz w:val="22"/>
          <w:szCs w:val="22"/>
        </w:rPr>
      </w:pPr>
      <w:r w:rsidRPr="00277B4E">
        <w:rPr>
          <w:rFonts w:ascii="Arial" w:hAnsi="Arial" w:cs="Arial"/>
          <w:sz w:val="22"/>
          <w:szCs w:val="22"/>
        </w:rPr>
        <w:t>Project</w:t>
      </w:r>
      <w:r w:rsidR="00940B2A" w:rsidRPr="005D7CB1">
        <w:rPr>
          <w:rFonts w:ascii="Arial" w:hAnsi="Arial" w:cs="Arial"/>
          <w:sz w:val="22"/>
          <w:szCs w:val="22"/>
        </w:rPr>
        <w:t xml:space="preserve"> Rule – In projects of five (5) or more HOME assisted units</w:t>
      </w:r>
      <w:r w:rsidR="00045F42">
        <w:rPr>
          <w:rFonts w:ascii="Arial" w:hAnsi="Arial" w:cs="Arial"/>
          <w:sz w:val="22"/>
          <w:szCs w:val="22"/>
        </w:rPr>
        <w:t>,</w:t>
      </w:r>
      <w:r w:rsidR="00940B2A" w:rsidRPr="005D7CB1">
        <w:rPr>
          <w:rFonts w:ascii="Arial" w:hAnsi="Arial" w:cs="Arial"/>
          <w:sz w:val="22"/>
          <w:szCs w:val="22"/>
        </w:rPr>
        <w:t xml:space="preserve"> a minimum of 20% of the units must serve tenants at or below 50% of area median income. </w:t>
      </w:r>
      <w:r w:rsidR="00045F42">
        <w:rPr>
          <w:rFonts w:ascii="Arial" w:hAnsi="Arial" w:cs="Arial"/>
          <w:sz w:val="22"/>
          <w:szCs w:val="22"/>
        </w:rPr>
        <w:t xml:space="preserve"> </w:t>
      </w:r>
      <w:r w:rsidR="00940B2A" w:rsidRPr="005D7CB1">
        <w:rPr>
          <w:rFonts w:ascii="Arial" w:hAnsi="Arial" w:cs="Arial"/>
          <w:sz w:val="22"/>
          <w:szCs w:val="22"/>
        </w:rPr>
        <w:t>These will be considered LOW HOME units.</w:t>
      </w:r>
    </w:p>
    <w:p w:rsidR="00940B2A" w:rsidRPr="005D7CB1" w:rsidRDefault="00940B2A" w:rsidP="00940B2A">
      <w:pPr>
        <w:pStyle w:val="ListParagraph"/>
        <w:rPr>
          <w:rFonts w:ascii="Arial" w:hAnsi="Arial" w:cs="Arial"/>
          <w:sz w:val="22"/>
          <w:szCs w:val="22"/>
        </w:rPr>
      </w:pPr>
    </w:p>
    <w:p w:rsidR="001F2901" w:rsidRDefault="00940B2A">
      <w:pPr>
        <w:ind w:left="360"/>
        <w:rPr>
          <w:rFonts w:ascii="Arial" w:hAnsi="Arial" w:cs="Arial"/>
          <w:sz w:val="22"/>
          <w:szCs w:val="22"/>
        </w:rPr>
      </w:pPr>
      <w:r w:rsidRPr="002D3AD2">
        <w:rPr>
          <w:rFonts w:ascii="Arial" w:hAnsi="Arial" w:cs="Arial"/>
          <w:sz w:val="22"/>
          <w:szCs w:val="22"/>
        </w:rPr>
        <w:t>HIGH HOME Units – Tenants residing in HIGH HOME units cannot have incomes that exceed 80% of the area median income.  Rent in HIGH HOME units cannot exceed t</w:t>
      </w:r>
      <w:r w:rsidR="00914FC1" w:rsidRPr="002D3AD2">
        <w:rPr>
          <w:rFonts w:ascii="Arial" w:hAnsi="Arial" w:cs="Arial"/>
          <w:sz w:val="22"/>
          <w:szCs w:val="22"/>
        </w:rPr>
        <w:t>he HUD published HIGH HOME rental rates</w:t>
      </w:r>
      <w:r w:rsidRPr="002D3AD2">
        <w:rPr>
          <w:rFonts w:ascii="Arial" w:hAnsi="Arial" w:cs="Arial"/>
          <w:sz w:val="22"/>
          <w:szCs w:val="22"/>
        </w:rPr>
        <w:t>.</w:t>
      </w:r>
    </w:p>
    <w:p w:rsidR="001F2901" w:rsidRDefault="001F2901">
      <w:pPr>
        <w:pStyle w:val="ListParagraph"/>
        <w:ind w:left="360"/>
        <w:rPr>
          <w:rFonts w:ascii="Arial" w:hAnsi="Arial" w:cs="Arial"/>
          <w:sz w:val="22"/>
          <w:szCs w:val="22"/>
        </w:rPr>
      </w:pPr>
    </w:p>
    <w:p w:rsidR="001F2901" w:rsidRDefault="00940B2A">
      <w:pPr>
        <w:ind w:left="360"/>
        <w:rPr>
          <w:rFonts w:ascii="Arial" w:hAnsi="Arial" w:cs="Arial"/>
          <w:sz w:val="22"/>
          <w:szCs w:val="22"/>
        </w:rPr>
      </w:pPr>
      <w:r w:rsidRPr="002D3AD2">
        <w:rPr>
          <w:rFonts w:ascii="Arial" w:hAnsi="Arial" w:cs="Arial"/>
          <w:sz w:val="22"/>
          <w:szCs w:val="22"/>
        </w:rPr>
        <w:t>LOW HOME Units – Tenants residing in LOW HOME units cannot have incomes that exceed 50% of area median income.  Rents in LOW HOME units cannot exceed the HUD published LOW HOME rents, u</w:t>
      </w:r>
      <w:r w:rsidR="00574BBE">
        <w:rPr>
          <w:rFonts w:ascii="Arial" w:hAnsi="Arial" w:cs="Arial"/>
          <w:sz w:val="22"/>
          <w:szCs w:val="22"/>
        </w:rPr>
        <w:t>nless the tenant has a project-</w:t>
      </w:r>
      <w:r w:rsidRPr="002D3AD2">
        <w:rPr>
          <w:rFonts w:ascii="Arial" w:hAnsi="Arial" w:cs="Arial"/>
          <w:sz w:val="22"/>
          <w:szCs w:val="22"/>
        </w:rPr>
        <w:t xml:space="preserve"> based voucher whereby they only pay 30% of income for rent.</w:t>
      </w:r>
    </w:p>
    <w:p w:rsidR="001F2901" w:rsidRDefault="001F2901">
      <w:pPr>
        <w:pStyle w:val="ListParagraph"/>
        <w:ind w:left="360"/>
        <w:rPr>
          <w:rFonts w:ascii="Arial" w:hAnsi="Arial" w:cs="Arial"/>
          <w:sz w:val="22"/>
          <w:szCs w:val="22"/>
        </w:rPr>
      </w:pPr>
    </w:p>
    <w:p w:rsidR="001F2901" w:rsidRDefault="00940B2A">
      <w:pPr>
        <w:ind w:left="360"/>
        <w:rPr>
          <w:rFonts w:ascii="Arial" w:hAnsi="Arial" w:cs="Arial"/>
          <w:i/>
          <w:sz w:val="22"/>
          <w:szCs w:val="22"/>
        </w:rPr>
      </w:pPr>
      <w:r w:rsidRPr="005D7CB1">
        <w:rPr>
          <w:rFonts w:ascii="Arial" w:hAnsi="Arial" w:cs="Arial"/>
          <w:sz w:val="22"/>
          <w:szCs w:val="22"/>
        </w:rPr>
        <w:t xml:space="preserve">Over-Income Tenants – If a tenant in a floating HOME unit income exceeds 80% of area median income, an effort will be made to switch the HOME unit </w:t>
      </w:r>
      <w:r w:rsidR="00914FC1" w:rsidRPr="005D7CB1">
        <w:rPr>
          <w:rFonts w:ascii="Arial" w:hAnsi="Arial" w:cs="Arial"/>
          <w:sz w:val="22"/>
          <w:szCs w:val="22"/>
        </w:rPr>
        <w:t xml:space="preserve">to </w:t>
      </w:r>
      <w:r w:rsidRPr="005D7CB1">
        <w:rPr>
          <w:rFonts w:ascii="Arial" w:hAnsi="Arial" w:cs="Arial"/>
          <w:sz w:val="22"/>
          <w:szCs w:val="22"/>
        </w:rPr>
        <w:t xml:space="preserve">another comparable </w:t>
      </w:r>
      <w:r w:rsidR="00C122B7">
        <w:rPr>
          <w:rFonts w:ascii="Arial" w:hAnsi="Arial" w:cs="Arial"/>
          <w:sz w:val="22"/>
          <w:szCs w:val="22"/>
        </w:rPr>
        <w:t>n</w:t>
      </w:r>
      <w:r w:rsidRPr="005D7CB1">
        <w:rPr>
          <w:rFonts w:ascii="Arial" w:hAnsi="Arial" w:cs="Arial"/>
          <w:sz w:val="22"/>
          <w:szCs w:val="22"/>
        </w:rPr>
        <w:t>on-</w:t>
      </w:r>
      <w:r w:rsidR="00914FC1" w:rsidRPr="005D7CB1">
        <w:rPr>
          <w:rFonts w:ascii="Arial" w:hAnsi="Arial" w:cs="Arial"/>
          <w:sz w:val="22"/>
          <w:szCs w:val="22"/>
        </w:rPr>
        <w:t>HOME</w:t>
      </w:r>
      <w:r w:rsidRPr="005D7CB1">
        <w:rPr>
          <w:rFonts w:ascii="Arial" w:hAnsi="Arial" w:cs="Arial"/>
          <w:sz w:val="22"/>
          <w:szCs w:val="22"/>
        </w:rPr>
        <w:t xml:space="preserve"> unit in the project where the tenant is below 80% of area median income. </w:t>
      </w:r>
      <w:r w:rsidR="00045F42">
        <w:rPr>
          <w:rFonts w:ascii="Arial" w:hAnsi="Arial" w:cs="Arial"/>
          <w:sz w:val="22"/>
          <w:szCs w:val="22"/>
        </w:rPr>
        <w:t xml:space="preserve"> </w:t>
      </w:r>
      <w:r w:rsidRPr="005D7CB1">
        <w:rPr>
          <w:rFonts w:ascii="Arial" w:hAnsi="Arial" w:cs="Arial"/>
          <w:sz w:val="22"/>
          <w:szCs w:val="22"/>
        </w:rPr>
        <w:t>If no comparable u</w:t>
      </w:r>
      <w:r w:rsidR="00914FC1" w:rsidRPr="005D7CB1">
        <w:rPr>
          <w:rFonts w:ascii="Arial" w:hAnsi="Arial" w:cs="Arial"/>
          <w:sz w:val="22"/>
          <w:szCs w:val="22"/>
        </w:rPr>
        <w:t>nit is available</w:t>
      </w:r>
      <w:r w:rsidR="00045F42">
        <w:rPr>
          <w:rFonts w:ascii="Arial" w:hAnsi="Arial" w:cs="Arial"/>
          <w:sz w:val="22"/>
          <w:szCs w:val="22"/>
        </w:rPr>
        <w:t>, the</w:t>
      </w:r>
      <w:r w:rsidR="00914FC1" w:rsidRPr="005D7CB1">
        <w:rPr>
          <w:rFonts w:ascii="Arial" w:hAnsi="Arial" w:cs="Arial"/>
          <w:sz w:val="22"/>
          <w:szCs w:val="22"/>
        </w:rPr>
        <w:t xml:space="preserve"> over-</w:t>
      </w:r>
      <w:r w:rsidRPr="005D7CB1">
        <w:rPr>
          <w:rFonts w:ascii="Arial" w:hAnsi="Arial" w:cs="Arial"/>
          <w:sz w:val="22"/>
          <w:szCs w:val="22"/>
        </w:rPr>
        <w:t>income tenant in the HOME unit must pay the less</w:t>
      </w:r>
      <w:r w:rsidR="00034526">
        <w:rPr>
          <w:rFonts w:ascii="Arial" w:hAnsi="Arial" w:cs="Arial"/>
          <w:sz w:val="22"/>
          <w:szCs w:val="22"/>
        </w:rPr>
        <w:t>e</w:t>
      </w:r>
      <w:r w:rsidRPr="005D7CB1">
        <w:rPr>
          <w:rFonts w:ascii="Arial" w:hAnsi="Arial" w:cs="Arial"/>
          <w:sz w:val="22"/>
          <w:szCs w:val="22"/>
        </w:rPr>
        <w:t xml:space="preserve">r of 30% of their gross income or the actual market rent. </w:t>
      </w:r>
      <w:r w:rsidR="00045F42">
        <w:rPr>
          <w:rFonts w:ascii="Arial" w:hAnsi="Arial" w:cs="Arial"/>
          <w:sz w:val="22"/>
          <w:szCs w:val="22"/>
        </w:rPr>
        <w:t xml:space="preserve"> </w:t>
      </w:r>
      <w:r w:rsidRPr="005D7CB1">
        <w:rPr>
          <w:rFonts w:ascii="Arial" w:hAnsi="Arial" w:cs="Arial"/>
          <w:sz w:val="22"/>
          <w:szCs w:val="22"/>
        </w:rPr>
        <w:t xml:space="preserve">If </w:t>
      </w:r>
      <w:r w:rsidR="00914FC1" w:rsidRPr="005D7CB1">
        <w:rPr>
          <w:rFonts w:ascii="Arial" w:hAnsi="Arial" w:cs="Arial"/>
          <w:sz w:val="22"/>
          <w:szCs w:val="22"/>
        </w:rPr>
        <w:t xml:space="preserve">the income </w:t>
      </w:r>
      <w:r w:rsidR="005D51AB">
        <w:rPr>
          <w:rFonts w:ascii="Arial" w:hAnsi="Arial" w:cs="Arial"/>
          <w:sz w:val="22"/>
          <w:szCs w:val="22"/>
        </w:rPr>
        <w:t xml:space="preserve">of </w:t>
      </w:r>
      <w:r w:rsidRPr="005D7CB1">
        <w:rPr>
          <w:rFonts w:ascii="Arial" w:hAnsi="Arial" w:cs="Arial"/>
          <w:sz w:val="22"/>
          <w:szCs w:val="22"/>
        </w:rPr>
        <w:t>a tenant in a fixed HOME unit exceeds 80% of the area median income</w:t>
      </w:r>
      <w:r w:rsidR="00045F42">
        <w:rPr>
          <w:rFonts w:ascii="Arial" w:hAnsi="Arial" w:cs="Arial"/>
          <w:sz w:val="22"/>
          <w:szCs w:val="22"/>
        </w:rPr>
        <w:t>, the</w:t>
      </w:r>
      <w:r w:rsidRPr="005D7CB1">
        <w:rPr>
          <w:rFonts w:ascii="Arial" w:hAnsi="Arial" w:cs="Arial"/>
          <w:sz w:val="22"/>
          <w:szCs w:val="22"/>
        </w:rPr>
        <w:t xml:space="preserve"> tenant must be charged 30% of their gross income for rent</w:t>
      </w:r>
      <w:r w:rsidR="005D51AB">
        <w:rPr>
          <w:rFonts w:ascii="Arial" w:hAnsi="Arial" w:cs="Arial"/>
          <w:sz w:val="22"/>
          <w:szCs w:val="22"/>
        </w:rPr>
        <w:t xml:space="preserve"> regardless of market rent</w:t>
      </w:r>
      <w:r w:rsidRPr="005D7CB1">
        <w:rPr>
          <w:rFonts w:ascii="Arial" w:hAnsi="Arial" w:cs="Arial"/>
          <w:sz w:val="22"/>
          <w:szCs w:val="22"/>
        </w:rPr>
        <w:t xml:space="preserve">.  </w:t>
      </w:r>
      <w:r w:rsidRPr="005D51AB">
        <w:rPr>
          <w:rFonts w:ascii="Arial" w:hAnsi="Arial" w:cs="Arial"/>
          <w:i/>
          <w:sz w:val="22"/>
          <w:szCs w:val="22"/>
        </w:rPr>
        <w:t>Tenants in HOME units cannot be evicted because of income, only their rents can be adjusted.</w:t>
      </w:r>
    </w:p>
    <w:p w:rsidR="00940B2A" w:rsidRPr="005D51AB" w:rsidRDefault="00940B2A" w:rsidP="00940B2A">
      <w:pPr>
        <w:pStyle w:val="ListParagraph"/>
        <w:rPr>
          <w:rFonts w:ascii="Arial" w:hAnsi="Arial" w:cs="Arial"/>
          <w:i/>
          <w:sz w:val="22"/>
          <w:szCs w:val="22"/>
        </w:rPr>
      </w:pPr>
    </w:p>
    <w:p w:rsidR="001F2901" w:rsidRDefault="00940B2A">
      <w:pPr>
        <w:ind w:left="360"/>
        <w:rPr>
          <w:rFonts w:ascii="Arial" w:hAnsi="Arial" w:cs="Arial"/>
          <w:sz w:val="22"/>
          <w:szCs w:val="22"/>
        </w:rPr>
      </w:pPr>
      <w:r w:rsidRPr="005D7CB1">
        <w:rPr>
          <w:rFonts w:ascii="Arial" w:hAnsi="Arial" w:cs="Arial"/>
          <w:sz w:val="22"/>
          <w:szCs w:val="22"/>
        </w:rPr>
        <w:t xml:space="preserve">Rents – The rents for the project </w:t>
      </w:r>
      <w:r w:rsidR="00914FC1" w:rsidRPr="005D7CB1">
        <w:rPr>
          <w:rFonts w:ascii="Arial" w:hAnsi="Arial" w:cs="Arial"/>
          <w:sz w:val="22"/>
          <w:szCs w:val="22"/>
        </w:rPr>
        <w:t>must</w:t>
      </w:r>
      <w:r w:rsidRPr="005D7CB1">
        <w:rPr>
          <w:rFonts w:ascii="Arial" w:hAnsi="Arial" w:cs="Arial"/>
          <w:sz w:val="22"/>
          <w:szCs w:val="22"/>
        </w:rPr>
        <w:t xml:space="preserve"> be stipulated in the project application</w:t>
      </w:r>
      <w:r w:rsidR="00914FC1" w:rsidRPr="005D7CB1">
        <w:rPr>
          <w:rFonts w:ascii="Arial" w:hAnsi="Arial" w:cs="Arial"/>
          <w:sz w:val="22"/>
          <w:szCs w:val="22"/>
        </w:rPr>
        <w:t xml:space="preserve"> and any</w:t>
      </w:r>
      <w:r w:rsidRPr="005D7CB1">
        <w:rPr>
          <w:rFonts w:ascii="Arial" w:hAnsi="Arial" w:cs="Arial"/>
          <w:sz w:val="22"/>
          <w:szCs w:val="22"/>
        </w:rPr>
        <w:t xml:space="preserve"> rent increase</w:t>
      </w:r>
      <w:r w:rsidR="00914FC1" w:rsidRPr="005D7CB1">
        <w:rPr>
          <w:rFonts w:ascii="Arial" w:hAnsi="Arial" w:cs="Arial"/>
          <w:sz w:val="22"/>
          <w:szCs w:val="22"/>
        </w:rPr>
        <w:t>s</w:t>
      </w:r>
      <w:r w:rsidRPr="005D7CB1">
        <w:rPr>
          <w:rFonts w:ascii="Arial" w:hAnsi="Arial" w:cs="Arial"/>
          <w:sz w:val="22"/>
          <w:szCs w:val="22"/>
        </w:rPr>
        <w:t xml:space="preserve"> must be </w:t>
      </w:r>
      <w:r w:rsidR="00914FC1" w:rsidRPr="005D7CB1">
        <w:rPr>
          <w:rFonts w:ascii="Arial" w:hAnsi="Arial" w:cs="Arial"/>
          <w:sz w:val="22"/>
          <w:szCs w:val="22"/>
        </w:rPr>
        <w:t>pre-</w:t>
      </w:r>
      <w:r w:rsidRPr="005D7CB1">
        <w:rPr>
          <w:rFonts w:ascii="Arial" w:hAnsi="Arial" w:cs="Arial"/>
          <w:sz w:val="22"/>
          <w:szCs w:val="22"/>
        </w:rPr>
        <w:t xml:space="preserve">approved by </w:t>
      </w:r>
      <w:r w:rsidR="00831F72">
        <w:rPr>
          <w:rFonts w:ascii="Arial" w:hAnsi="Arial" w:cs="Arial"/>
          <w:sz w:val="22"/>
          <w:szCs w:val="22"/>
        </w:rPr>
        <w:t>the City</w:t>
      </w:r>
      <w:r w:rsidRPr="005D7CB1">
        <w:rPr>
          <w:rFonts w:ascii="Arial" w:hAnsi="Arial" w:cs="Arial"/>
          <w:sz w:val="22"/>
          <w:szCs w:val="22"/>
        </w:rPr>
        <w:t>.</w:t>
      </w:r>
    </w:p>
    <w:p w:rsidR="001F2901" w:rsidRDefault="001F2901">
      <w:pPr>
        <w:pStyle w:val="ListParagraph"/>
        <w:ind w:left="360"/>
        <w:rPr>
          <w:rFonts w:ascii="Arial" w:hAnsi="Arial" w:cs="Arial"/>
          <w:sz w:val="22"/>
          <w:szCs w:val="22"/>
        </w:rPr>
      </w:pPr>
    </w:p>
    <w:p w:rsidR="001F2901" w:rsidRDefault="00940B2A">
      <w:pPr>
        <w:ind w:left="360"/>
        <w:rPr>
          <w:rFonts w:ascii="Arial" w:hAnsi="Arial" w:cs="Arial"/>
          <w:sz w:val="22"/>
          <w:szCs w:val="22"/>
        </w:rPr>
      </w:pPr>
      <w:r w:rsidRPr="005D7CB1">
        <w:rPr>
          <w:rFonts w:ascii="Arial" w:hAnsi="Arial" w:cs="Arial"/>
          <w:sz w:val="22"/>
          <w:szCs w:val="22"/>
        </w:rPr>
        <w:t xml:space="preserve">On-site Inspections – On-site inspections are required every one </w:t>
      </w:r>
      <w:r w:rsidR="00D33C14" w:rsidRPr="005D7CB1">
        <w:rPr>
          <w:rFonts w:ascii="Arial" w:hAnsi="Arial" w:cs="Arial"/>
          <w:sz w:val="22"/>
          <w:szCs w:val="22"/>
        </w:rPr>
        <w:t xml:space="preserve">(1) </w:t>
      </w:r>
      <w:r w:rsidRPr="005D7CB1">
        <w:rPr>
          <w:rFonts w:ascii="Arial" w:hAnsi="Arial" w:cs="Arial"/>
          <w:sz w:val="22"/>
          <w:szCs w:val="22"/>
        </w:rPr>
        <w:t xml:space="preserve">to three </w:t>
      </w:r>
      <w:r w:rsidR="00D33C14" w:rsidRPr="005D7CB1">
        <w:rPr>
          <w:rFonts w:ascii="Arial" w:hAnsi="Arial" w:cs="Arial"/>
          <w:sz w:val="22"/>
          <w:szCs w:val="22"/>
        </w:rPr>
        <w:t xml:space="preserve">(3) </w:t>
      </w:r>
      <w:r w:rsidRPr="005D7CB1">
        <w:rPr>
          <w:rFonts w:ascii="Arial" w:hAnsi="Arial" w:cs="Arial"/>
          <w:sz w:val="22"/>
          <w:szCs w:val="22"/>
        </w:rPr>
        <w:t>years</w:t>
      </w:r>
      <w:r w:rsidR="00045F42">
        <w:rPr>
          <w:rFonts w:ascii="Arial" w:hAnsi="Arial" w:cs="Arial"/>
          <w:sz w:val="22"/>
          <w:szCs w:val="22"/>
        </w:rPr>
        <w:t>,</w:t>
      </w:r>
      <w:r w:rsidRPr="005D7CB1">
        <w:rPr>
          <w:rFonts w:ascii="Arial" w:hAnsi="Arial" w:cs="Arial"/>
          <w:sz w:val="22"/>
          <w:szCs w:val="22"/>
        </w:rPr>
        <w:t xml:space="preserve"> depending on the total number of units in the project (</w:t>
      </w:r>
      <w:r w:rsidR="00D33C14" w:rsidRPr="005D7CB1">
        <w:rPr>
          <w:rFonts w:ascii="Arial" w:hAnsi="Arial" w:cs="Arial"/>
          <w:sz w:val="22"/>
          <w:szCs w:val="22"/>
        </w:rPr>
        <w:t>s</w:t>
      </w:r>
      <w:r w:rsidRPr="005D7CB1">
        <w:rPr>
          <w:rFonts w:ascii="Arial" w:hAnsi="Arial" w:cs="Arial"/>
          <w:sz w:val="22"/>
          <w:szCs w:val="22"/>
        </w:rPr>
        <w:t>ee below)</w:t>
      </w:r>
      <w:r w:rsidR="00D33C14" w:rsidRPr="005D7CB1">
        <w:rPr>
          <w:rFonts w:ascii="Arial" w:hAnsi="Arial" w:cs="Arial"/>
          <w:sz w:val="22"/>
          <w:szCs w:val="22"/>
        </w:rPr>
        <w:t>.</w:t>
      </w:r>
      <w:r w:rsidRPr="005D7CB1">
        <w:rPr>
          <w:rFonts w:ascii="Arial" w:hAnsi="Arial" w:cs="Arial"/>
          <w:sz w:val="22"/>
          <w:szCs w:val="22"/>
        </w:rPr>
        <w:t xml:space="preserve"> </w:t>
      </w:r>
    </w:p>
    <w:p w:rsidR="001C76E4" w:rsidRDefault="001C76E4">
      <w:pPr>
        <w:rPr>
          <w:rFonts w:ascii="Arial" w:hAnsi="Arial" w:cs="Arial"/>
          <w:sz w:val="22"/>
          <w:szCs w:val="22"/>
        </w:rPr>
      </w:pPr>
    </w:p>
    <w:p w:rsidR="00D33C14" w:rsidRDefault="00D33C14" w:rsidP="00D33C14">
      <w:pPr>
        <w:pStyle w:val="ListParagraph"/>
        <w:tabs>
          <w:tab w:val="center" w:pos="4680"/>
        </w:tabs>
        <w:jc w:val="center"/>
        <w:rPr>
          <w:rFonts w:ascii="Arial" w:hAnsi="Arial" w:cs="Arial"/>
          <w:sz w:val="22"/>
          <w:szCs w:val="22"/>
        </w:rPr>
      </w:pPr>
      <w:r w:rsidRPr="005D7CB1">
        <w:rPr>
          <w:rFonts w:ascii="Arial" w:hAnsi="Arial" w:cs="Arial"/>
          <w:sz w:val="22"/>
          <w:szCs w:val="22"/>
        </w:rPr>
        <w:t>On-Site Inspection Requirements</w:t>
      </w:r>
    </w:p>
    <w:p w:rsidR="007C68B8" w:rsidRPr="005D7CB1" w:rsidRDefault="007C68B8" w:rsidP="00D33C14">
      <w:pPr>
        <w:pStyle w:val="ListParagraph"/>
        <w:tabs>
          <w:tab w:val="center" w:pos="4680"/>
        </w:tabs>
        <w:jc w:val="center"/>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3021"/>
        <w:gridCol w:w="3020"/>
      </w:tblGrid>
      <w:tr w:rsidR="00D33C14" w:rsidRPr="005D7CB1" w:rsidTr="005D7CB1">
        <w:tc>
          <w:tcPr>
            <w:tcW w:w="3192" w:type="dxa"/>
          </w:tcPr>
          <w:p w:rsidR="00D33C14" w:rsidRPr="005D7CB1" w:rsidRDefault="00D33C14" w:rsidP="005D7CB1">
            <w:pPr>
              <w:pStyle w:val="ListParagraph"/>
              <w:tabs>
                <w:tab w:val="center" w:pos="4680"/>
              </w:tabs>
              <w:ind w:left="0"/>
              <w:jc w:val="center"/>
              <w:rPr>
                <w:rFonts w:ascii="Arial" w:hAnsi="Arial" w:cs="Arial"/>
                <w:sz w:val="22"/>
                <w:szCs w:val="22"/>
              </w:rPr>
            </w:pPr>
            <w:r w:rsidRPr="005D7CB1">
              <w:rPr>
                <w:rFonts w:ascii="Arial" w:hAnsi="Arial" w:cs="Arial"/>
                <w:sz w:val="22"/>
                <w:szCs w:val="22"/>
              </w:rPr>
              <w:t>1 – 4 Units</w:t>
            </w:r>
          </w:p>
        </w:tc>
        <w:tc>
          <w:tcPr>
            <w:tcW w:w="3192" w:type="dxa"/>
          </w:tcPr>
          <w:p w:rsidR="00D33C14" w:rsidRPr="005D7CB1" w:rsidRDefault="00D33C14" w:rsidP="005D7CB1">
            <w:pPr>
              <w:pStyle w:val="ListParagraph"/>
              <w:tabs>
                <w:tab w:val="center" w:pos="4680"/>
              </w:tabs>
              <w:ind w:left="0"/>
              <w:jc w:val="center"/>
              <w:rPr>
                <w:rFonts w:ascii="Arial" w:hAnsi="Arial" w:cs="Arial"/>
                <w:sz w:val="22"/>
                <w:szCs w:val="22"/>
              </w:rPr>
            </w:pPr>
            <w:r w:rsidRPr="005D7CB1">
              <w:rPr>
                <w:rFonts w:ascii="Arial" w:hAnsi="Arial" w:cs="Arial"/>
                <w:sz w:val="22"/>
                <w:szCs w:val="22"/>
              </w:rPr>
              <w:t>5 – 25 Units</w:t>
            </w:r>
          </w:p>
        </w:tc>
        <w:tc>
          <w:tcPr>
            <w:tcW w:w="3192" w:type="dxa"/>
          </w:tcPr>
          <w:p w:rsidR="00D33C14" w:rsidRPr="005D7CB1" w:rsidRDefault="00D33C14" w:rsidP="005D7CB1">
            <w:pPr>
              <w:pStyle w:val="ListParagraph"/>
              <w:tabs>
                <w:tab w:val="center" w:pos="4680"/>
              </w:tabs>
              <w:ind w:left="0"/>
              <w:jc w:val="center"/>
              <w:rPr>
                <w:rFonts w:ascii="Arial" w:hAnsi="Arial" w:cs="Arial"/>
                <w:sz w:val="22"/>
                <w:szCs w:val="22"/>
              </w:rPr>
            </w:pPr>
            <w:r w:rsidRPr="005D7CB1">
              <w:rPr>
                <w:rFonts w:ascii="Arial" w:hAnsi="Arial" w:cs="Arial"/>
                <w:sz w:val="22"/>
                <w:szCs w:val="22"/>
              </w:rPr>
              <w:t>26 + Units</w:t>
            </w:r>
          </w:p>
        </w:tc>
      </w:tr>
      <w:tr w:rsidR="00D33C14" w:rsidRPr="005D7CB1" w:rsidTr="005D7CB1">
        <w:tc>
          <w:tcPr>
            <w:tcW w:w="3192" w:type="dxa"/>
          </w:tcPr>
          <w:p w:rsidR="00D33C14" w:rsidRPr="005D7CB1" w:rsidRDefault="00D33C14" w:rsidP="005D7CB1">
            <w:pPr>
              <w:pStyle w:val="ListParagraph"/>
              <w:tabs>
                <w:tab w:val="center" w:pos="4680"/>
              </w:tabs>
              <w:ind w:left="0"/>
              <w:jc w:val="center"/>
              <w:rPr>
                <w:rFonts w:ascii="Arial" w:hAnsi="Arial" w:cs="Arial"/>
                <w:sz w:val="22"/>
                <w:szCs w:val="22"/>
              </w:rPr>
            </w:pPr>
            <w:r w:rsidRPr="005D7CB1">
              <w:rPr>
                <w:rFonts w:ascii="Arial" w:hAnsi="Arial" w:cs="Arial"/>
                <w:sz w:val="22"/>
                <w:szCs w:val="22"/>
              </w:rPr>
              <w:t>Every 3 Years</w:t>
            </w:r>
          </w:p>
        </w:tc>
        <w:tc>
          <w:tcPr>
            <w:tcW w:w="3192" w:type="dxa"/>
          </w:tcPr>
          <w:p w:rsidR="00D33C14" w:rsidRPr="005D7CB1" w:rsidRDefault="00D33C14" w:rsidP="005D7CB1">
            <w:pPr>
              <w:pStyle w:val="ListParagraph"/>
              <w:tabs>
                <w:tab w:val="center" w:pos="4680"/>
              </w:tabs>
              <w:ind w:left="0"/>
              <w:jc w:val="center"/>
              <w:rPr>
                <w:rFonts w:ascii="Arial" w:hAnsi="Arial" w:cs="Arial"/>
                <w:sz w:val="22"/>
                <w:szCs w:val="22"/>
              </w:rPr>
            </w:pPr>
            <w:r w:rsidRPr="005D7CB1">
              <w:rPr>
                <w:rFonts w:ascii="Arial" w:hAnsi="Arial" w:cs="Arial"/>
                <w:sz w:val="22"/>
                <w:szCs w:val="22"/>
              </w:rPr>
              <w:t>Every 2 Years</w:t>
            </w:r>
          </w:p>
        </w:tc>
        <w:tc>
          <w:tcPr>
            <w:tcW w:w="3192" w:type="dxa"/>
          </w:tcPr>
          <w:p w:rsidR="00D33C14" w:rsidRPr="005D7CB1" w:rsidRDefault="00D33C14" w:rsidP="005D7CB1">
            <w:pPr>
              <w:pStyle w:val="ListParagraph"/>
              <w:tabs>
                <w:tab w:val="center" w:pos="4680"/>
              </w:tabs>
              <w:ind w:left="0"/>
              <w:jc w:val="center"/>
              <w:rPr>
                <w:rFonts w:ascii="Arial" w:hAnsi="Arial" w:cs="Arial"/>
                <w:sz w:val="22"/>
                <w:szCs w:val="22"/>
              </w:rPr>
            </w:pPr>
            <w:r w:rsidRPr="005D7CB1">
              <w:rPr>
                <w:rFonts w:ascii="Arial" w:hAnsi="Arial" w:cs="Arial"/>
                <w:sz w:val="22"/>
                <w:szCs w:val="22"/>
              </w:rPr>
              <w:t>Every Year</w:t>
            </w:r>
          </w:p>
        </w:tc>
      </w:tr>
    </w:tbl>
    <w:p w:rsidR="00D33C14" w:rsidRPr="005D7CB1" w:rsidRDefault="00D33C14" w:rsidP="00D33C14">
      <w:pPr>
        <w:pStyle w:val="ListParagraph"/>
        <w:tabs>
          <w:tab w:val="center" w:pos="4680"/>
        </w:tabs>
        <w:jc w:val="center"/>
        <w:rPr>
          <w:rFonts w:ascii="Arial" w:hAnsi="Arial" w:cs="Arial"/>
          <w:sz w:val="22"/>
          <w:szCs w:val="22"/>
        </w:rPr>
      </w:pPr>
    </w:p>
    <w:p w:rsidR="003A78B1" w:rsidRDefault="00940B2A">
      <w:pPr>
        <w:tabs>
          <w:tab w:val="left" w:pos="4680"/>
        </w:tabs>
        <w:ind w:left="360"/>
        <w:rPr>
          <w:rFonts w:ascii="Arial" w:hAnsi="Arial" w:cs="Arial"/>
          <w:sz w:val="22"/>
          <w:szCs w:val="22"/>
        </w:rPr>
      </w:pPr>
      <w:r w:rsidRPr="005D7CB1">
        <w:rPr>
          <w:rFonts w:ascii="Arial" w:hAnsi="Arial" w:cs="Arial"/>
          <w:sz w:val="22"/>
          <w:szCs w:val="22"/>
        </w:rPr>
        <w:t>The on-site inspections will include inspections of actual HOME units (</w:t>
      </w:r>
      <w:r w:rsidR="00034526">
        <w:rPr>
          <w:rFonts w:ascii="Arial" w:hAnsi="Arial" w:cs="Arial"/>
          <w:sz w:val="22"/>
          <w:szCs w:val="22"/>
        </w:rPr>
        <w:t>UPCS</w:t>
      </w:r>
      <w:r w:rsidR="00831F72">
        <w:rPr>
          <w:rFonts w:ascii="Arial" w:hAnsi="Arial" w:cs="Arial"/>
          <w:sz w:val="22"/>
          <w:szCs w:val="22"/>
        </w:rPr>
        <w:t xml:space="preserve"> and/or HQS</w:t>
      </w:r>
      <w:r w:rsidRPr="005D7CB1">
        <w:rPr>
          <w:rFonts w:ascii="Arial" w:hAnsi="Arial" w:cs="Arial"/>
          <w:sz w:val="22"/>
          <w:szCs w:val="22"/>
        </w:rPr>
        <w:t xml:space="preserve"> Inspections) and review </w:t>
      </w:r>
      <w:r w:rsidR="00D33C14" w:rsidRPr="005D7CB1">
        <w:rPr>
          <w:rFonts w:ascii="Arial" w:hAnsi="Arial" w:cs="Arial"/>
          <w:sz w:val="22"/>
          <w:szCs w:val="22"/>
        </w:rPr>
        <w:t xml:space="preserve">of </w:t>
      </w:r>
      <w:r w:rsidRPr="005D7CB1">
        <w:rPr>
          <w:rFonts w:ascii="Arial" w:hAnsi="Arial" w:cs="Arial"/>
          <w:sz w:val="22"/>
          <w:szCs w:val="22"/>
        </w:rPr>
        <w:t>the following:</w:t>
      </w:r>
    </w:p>
    <w:p w:rsidR="001F2901" w:rsidRDefault="001F2901">
      <w:pPr>
        <w:pStyle w:val="ListParagraph"/>
        <w:ind w:left="0"/>
        <w:rPr>
          <w:rFonts w:ascii="Arial" w:hAnsi="Arial" w:cs="Arial"/>
          <w:sz w:val="22"/>
          <w:szCs w:val="22"/>
        </w:rPr>
      </w:pPr>
    </w:p>
    <w:p w:rsidR="00E31CEF" w:rsidRDefault="00940B2A" w:rsidP="00910B57">
      <w:pPr>
        <w:pStyle w:val="ListParagraph"/>
        <w:numPr>
          <w:ilvl w:val="0"/>
          <w:numId w:val="20"/>
        </w:numPr>
        <w:tabs>
          <w:tab w:val="left" w:pos="810"/>
        </w:tabs>
        <w:ind w:left="810" w:hanging="90"/>
        <w:rPr>
          <w:rFonts w:ascii="Arial" w:hAnsi="Arial" w:cs="Arial"/>
          <w:sz w:val="22"/>
          <w:szCs w:val="22"/>
        </w:rPr>
      </w:pPr>
      <w:r w:rsidRPr="005D7CB1">
        <w:rPr>
          <w:rFonts w:ascii="Arial" w:hAnsi="Arial" w:cs="Arial"/>
          <w:sz w:val="22"/>
          <w:szCs w:val="22"/>
        </w:rPr>
        <w:t>Individual tenant files and leases</w:t>
      </w:r>
      <w:r w:rsidR="00BD7D67">
        <w:rPr>
          <w:rFonts w:ascii="Arial" w:hAnsi="Arial" w:cs="Arial"/>
          <w:sz w:val="22"/>
          <w:szCs w:val="22"/>
        </w:rPr>
        <w:t>.</w:t>
      </w:r>
    </w:p>
    <w:p w:rsidR="003A78B1" w:rsidRDefault="00940B2A" w:rsidP="00910B57">
      <w:pPr>
        <w:pStyle w:val="ListParagraph"/>
        <w:numPr>
          <w:ilvl w:val="0"/>
          <w:numId w:val="20"/>
        </w:numPr>
        <w:tabs>
          <w:tab w:val="left" w:pos="810"/>
        </w:tabs>
        <w:ind w:left="810" w:hanging="90"/>
        <w:rPr>
          <w:rFonts w:ascii="Arial" w:hAnsi="Arial" w:cs="Arial"/>
          <w:sz w:val="22"/>
          <w:szCs w:val="22"/>
        </w:rPr>
      </w:pPr>
      <w:r w:rsidRPr="005D7CB1">
        <w:rPr>
          <w:rFonts w:ascii="Arial" w:hAnsi="Arial" w:cs="Arial"/>
          <w:sz w:val="22"/>
          <w:szCs w:val="22"/>
        </w:rPr>
        <w:t>Affirmative marketing and fair housing policies and procedures</w:t>
      </w:r>
      <w:r w:rsidR="00BD7D67">
        <w:rPr>
          <w:rFonts w:ascii="Arial" w:hAnsi="Arial" w:cs="Arial"/>
          <w:sz w:val="22"/>
          <w:szCs w:val="22"/>
        </w:rPr>
        <w:t>.</w:t>
      </w:r>
    </w:p>
    <w:p w:rsidR="003A78B1" w:rsidRDefault="00940B2A" w:rsidP="00910B57">
      <w:pPr>
        <w:pStyle w:val="ListParagraph"/>
        <w:numPr>
          <w:ilvl w:val="0"/>
          <w:numId w:val="20"/>
        </w:numPr>
        <w:tabs>
          <w:tab w:val="left" w:pos="810"/>
        </w:tabs>
        <w:ind w:left="810" w:hanging="90"/>
        <w:rPr>
          <w:rFonts w:ascii="Arial" w:hAnsi="Arial" w:cs="Arial"/>
          <w:sz w:val="22"/>
          <w:szCs w:val="22"/>
        </w:rPr>
      </w:pPr>
      <w:r w:rsidRPr="005D7CB1">
        <w:rPr>
          <w:rFonts w:ascii="Arial" w:hAnsi="Arial" w:cs="Arial"/>
          <w:sz w:val="22"/>
          <w:szCs w:val="22"/>
        </w:rPr>
        <w:t>P</w:t>
      </w:r>
      <w:r w:rsidR="00D33C14" w:rsidRPr="005D7CB1">
        <w:rPr>
          <w:rFonts w:ascii="Arial" w:hAnsi="Arial" w:cs="Arial"/>
          <w:sz w:val="22"/>
          <w:szCs w:val="22"/>
        </w:rPr>
        <w:t xml:space="preserve">roject financial statements. </w:t>
      </w:r>
    </w:p>
    <w:p w:rsidR="001F2901" w:rsidRDefault="001F2901" w:rsidP="00C122B7">
      <w:pPr>
        <w:pStyle w:val="ListParagraph"/>
        <w:tabs>
          <w:tab w:val="left" w:pos="1260"/>
          <w:tab w:val="center" w:pos="4680"/>
        </w:tabs>
        <w:ind w:left="900" w:hanging="90"/>
        <w:rPr>
          <w:rFonts w:ascii="Arial" w:hAnsi="Arial" w:cs="Arial"/>
          <w:sz w:val="22"/>
          <w:szCs w:val="22"/>
        </w:rPr>
      </w:pPr>
    </w:p>
    <w:p w:rsidR="001F2901" w:rsidRDefault="00940B2A">
      <w:pPr>
        <w:ind w:left="360"/>
        <w:rPr>
          <w:rFonts w:ascii="Arial" w:hAnsi="Arial" w:cs="Arial"/>
          <w:sz w:val="22"/>
          <w:szCs w:val="22"/>
        </w:rPr>
      </w:pPr>
      <w:r w:rsidRPr="005D7CB1">
        <w:rPr>
          <w:rFonts w:ascii="Arial" w:hAnsi="Arial" w:cs="Arial"/>
          <w:sz w:val="22"/>
          <w:szCs w:val="22"/>
        </w:rPr>
        <w:t xml:space="preserve">Records </w:t>
      </w:r>
      <w:r w:rsidR="00D33C14" w:rsidRPr="005D7CB1">
        <w:rPr>
          <w:rFonts w:ascii="Arial" w:hAnsi="Arial" w:cs="Arial"/>
          <w:sz w:val="22"/>
          <w:szCs w:val="22"/>
        </w:rPr>
        <w:t>R</w:t>
      </w:r>
      <w:r w:rsidRPr="005D7CB1">
        <w:rPr>
          <w:rFonts w:ascii="Arial" w:hAnsi="Arial" w:cs="Arial"/>
          <w:sz w:val="22"/>
          <w:szCs w:val="22"/>
        </w:rPr>
        <w:t xml:space="preserve">etention – All records must be retained for five </w:t>
      </w:r>
      <w:r w:rsidR="00BD7D67">
        <w:rPr>
          <w:rFonts w:ascii="Arial" w:hAnsi="Arial" w:cs="Arial"/>
          <w:sz w:val="22"/>
          <w:szCs w:val="22"/>
        </w:rPr>
        <w:t xml:space="preserve">(5) </w:t>
      </w:r>
      <w:r w:rsidRPr="005D7CB1">
        <w:rPr>
          <w:rFonts w:ascii="Arial" w:hAnsi="Arial" w:cs="Arial"/>
          <w:sz w:val="22"/>
          <w:szCs w:val="22"/>
        </w:rPr>
        <w:t>years after project completion.  Tenant income</w:t>
      </w:r>
      <w:r w:rsidR="00BD7D67">
        <w:rPr>
          <w:rFonts w:ascii="Arial" w:hAnsi="Arial" w:cs="Arial"/>
          <w:sz w:val="22"/>
          <w:szCs w:val="22"/>
        </w:rPr>
        <w:t xml:space="preserve"> </w:t>
      </w:r>
      <w:r w:rsidRPr="005D7CB1">
        <w:rPr>
          <w:rFonts w:ascii="Arial" w:hAnsi="Arial" w:cs="Arial"/>
          <w:sz w:val="22"/>
          <w:szCs w:val="22"/>
        </w:rPr>
        <w:t xml:space="preserve">and rent information must be retained for the most recent five </w:t>
      </w:r>
      <w:r w:rsidR="00BD7D67">
        <w:rPr>
          <w:rFonts w:ascii="Arial" w:hAnsi="Arial" w:cs="Arial"/>
          <w:sz w:val="22"/>
          <w:szCs w:val="22"/>
        </w:rPr>
        <w:t xml:space="preserve">(5) </w:t>
      </w:r>
      <w:r w:rsidRPr="005D7CB1">
        <w:rPr>
          <w:rFonts w:ascii="Arial" w:hAnsi="Arial" w:cs="Arial"/>
          <w:sz w:val="22"/>
          <w:szCs w:val="22"/>
        </w:rPr>
        <w:t xml:space="preserve">years until five </w:t>
      </w:r>
      <w:r w:rsidR="00BD7D67">
        <w:rPr>
          <w:rFonts w:ascii="Arial" w:hAnsi="Arial" w:cs="Arial"/>
          <w:sz w:val="22"/>
          <w:szCs w:val="22"/>
        </w:rPr>
        <w:t xml:space="preserve">(5) </w:t>
      </w:r>
      <w:r w:rsidRPr="005D7CB1">
        <w:rPr>
          <w:rFonts w:ascii="Arial" w:hAnsi="Arial" w:cs="Arial"/>
          <w:sz w:val="22"/>
          <w:szCs w:val="22"/>
        </w:rPr>
        <w:t>years after the end of the affordability period.</w:t>
      </w:r>
    </w:p>
    <w:p w:rsidR="006404BA" w:rsidRPr="00D855C8" w:rsidRDefault="006404BA" w:rsidP="00D855C8">
      <w:pPr>
        <w:widowControl/>
        <w:rPr>
          <w:rFonts w:ascii="Arial" w:hAnsi="Arial" w:cs="Arial"/>
          <w:sz w:val="22"/>
          <w:szCs w:val="22"/>
        </w:rPr>
      </w:pPr>
    </w:p>
    <w:p w:rsidR="00922665" w:rsidRDefault="00940B2A">
      <w:pPr>
        <w:pStyle w:val="RFPHEADING"/>
      </w:pPr>
      <w:bookmarkStart w:id="6" w:name="_Toc306724538"/>
      <w:r>
        <w:t>Contact</w:t>
      </w:r>
      <w:bookmarkEnd w:id="6"/>
    </w:p>
    <w:p w:rsidR="00831F72" w:rsidRPr="00831F72" w:rsidRDefault="008C30F4" w:rsidP="00831F72">
      <w:pPr>
        <w:ind w:left="120"/>
        <w:rPr>
          <w:rFonts w:ascii="Arial" w:hAnsi="Arial" w:cs="Arial"/>
          <w:sz w:val="22"/>
          <w:szCs w:val="22"/>
        </w:rPr>
      </w:pPr>
      <w:r>
        <w:rPr>
          <w:rFonts w:ascii="Arial" w:hAnsi="Arial" w:cs="Arial"/>
          <w:sz w:val="22"/>
          <w:szCs w:val="22"/>
        </w:rPr>
        <w:t>Brendan Saunders</w:t>
      </w:r>
      <w:r w:rsidR="00307A04">
        <w:rPr>
          <w:rFonts w:ascii="Arial" w:hAnsi="Arial" w:cs="Arial"/>
          <w:sz w:val="22"/>
          <w:szCs w:val="22"/>
        </w:rPr>
        <w:t>, Manager of Housing and</w:t>
      </w:r>
      <w:r w:rsidR="00831F72" w:rsidRPr="00831F72">
        <w:rPr>
          <w:rFonts w:ascii="Arial" w:hAnsi="Arial" w:cs="Arial"/>
          <w:sz w:val="22"/>
          <w:szCs w:val="22"/>
        </w:rPr>
        <w:t xml:space="preserve"> Community Development </w:t>
      </w:r>
    </w:p>
    <w:p w:rsidR="00831F72" w:rsidRPr="00831F72" w:rsidRDefault="00831F72" w:rsidP="00831F72">
      <w:pPr>
        <w:ind w:left="120"/>
        <w:rPr>
          <w:rFonts w:ascii="Arial" w:hAnsi="Arial" w:cs="Arial"/>
          <w:sz w:val="22"/>
          <w:szCs w:val="22"/>
        </w:rPr>
      </w:pPr>
      <w:r w:rsidRPr="00831F72">
        <w:rPr>
          <w:rFonts w:ascii="Arial" w:hAnsi="Arial" w:cs="Arial"/>
          <w:sz w:val="22"/>
          <w:szCs w:val="22"/>
        </w:rPr>
        <w:t>Department of City Development</w:t>
      </w:r>
    </w:p>
    <w:p w:rsidR="00831F72" w:rsidRPr="00831F72" w:rsidRDefault="00831F72" w:rsidP="00831F72">
      <w:pPr>
        <w:ind w:left="120"/>
        <w:rPr>
          <w:rFonts w:ascii="Arial" w:hAnsi="Arial" w:cs="Arial"/>
          <w:sz w:val="22"/>
          <w:szCs w:val="22"/>
        </w:rPr>
      </w:pPr>
      <w:r w:rsidRPr="00831F72">
        <w:rPr>
          <w:rFonts w:ascii="Arial" w:hAnsi="Arial" w:cs="Arial"/>
          <w:sz w:val="22"/>
          <w:szCs w:val="22"/>
        </w:rPr>
        <w:t xml:space="preserve">730 Washington </w:t>
      </w:r>
    </w:p>
    <w:p w:rsidR="00831F72" w:rsidRPr="00831F72" w:rsidRDefault="00831F72" w:rsidP="00831F72">
      <w:pPr>
        <w:ind w:left="120"/>
        <w:rPr>
          <w:rFonts w:ascii="Arial" w:hAnsi="Arial" w:cs="Arial"/>
          <w:sz w:val="22"/>
          <w:szCs w:val="22"/>
        </w:rPr>
      </w:pPr>
      <w:r w:rsidRPr="00831F72">
        <w:rPr>
          <w:rFonts w:ascii="Arial" w:hAnsi="Arial" w:cs="Arial"/>
          <w:sz w:val="22"/>
          <w:szCs w:val="22"/>
        </w:rPr>
        <w:t>City Hall, Room 102</w:t>
      </w:r>
    </w:p>
    <w:p w:rsidR="00831F72" w:rsidRPr="00831F72" w:rsidRDefault="00831F72" w:rsidP="00831F72">
      <w:pPr>
        <w:ind w:left="120"/>
        <w:rPr>
          <w:rFonts w:ascii="Arial" w:hAnsi="Arial" w:cs="Arial"/>
          <w:sz w:val="22"/>
          <w:szCs w:val="22"/>
        </w:rPr>
      </w:pPr>
      <w:r w:rsidRPr="00831F72">
        <w:rPr>
          <w:rFonts w:ascii="Arial" w:hAnsi="Arial" w:cs="Arial"/>
          <w:sz w:val="22"/>
          <w:szCs w:val="22"/>
        </w:rPr>
        <w:t>Racine, WI 53403</w:t>
      </w:r>
    </w:p>
    <w:p w:rsidR="00831F72" w:rsidRPr="00831F72" w:rsidRDefault="00831F72" w:rsidP="00831F72">
      <w:pPr>
        <w:ind w:left="120"/>
        <w:rPr>
          <w:rFonts w:ascii="Arial" w:hAnsi="Arial" w:cs="Arial"/>
          <w:sz w:val="22"/>
          <w:szCs w:val="22"/>
        </w:rPr>
      </w:pPr>
      <w:r w:rsidRPr="00831F72">
        <w:rPr>
          <w:rFonts w:ascii="Arial" w:hAnsi="Arial" w:cs="Arial"/>
          <w:sz w:val="22"/>
          <w:szCs w:val="22"/>
        </w:rPr>
        <w:t xml:space="preserve">Phone:  (262) </w:t>
      </w:r>
      <w:r w:rsidR="00307A04">
        <w:rPr>
          <w:rFonts w:ascii="Arial" w:hAnsi="Arial" w:cs="Arial"/>
          <w:sz w:val="22"/>
          <w:szCs w:val="22"/>
        </w:rPr>
        <w:t>636-9</w:t>
      </w:r>
      <w:r w:rsidR="008C30F4">
        <w:rPr>
          <w:rFonts w:ascii="Arial" w:hAnsi="Arial" w:cs="Arial"/>
          <w:sz w:val="22"/>
          <w:szCs w:val="22"/>
        </w:rPr>
        <w:t>151</w:t>
      </w:r>
    </w:p>
    <w:p w:rsidR="00307A04" w:rsidRDefault="00307A04" w:rsidP="00831F72">
      <w:pPr>
        <w:ind w:left="120"/>
        <w:rPr>
          <w:rFonts w:ascii="Arial" w:hAnsi="Arial" w:cs="Arial"/>
          <w:sz w:val="22"/>
          <w:szCs w:val="22"/>
        </w:rPr>
      </w:pPr>
      <w:r>
        <w:rPr>
          <w:rFonts w:ascii="Arial" w:hAnsi="Arial" w:cs="Arial"/>
          <w:sz w:val="22"/>
          <w:szCs w:val="22"/>
        </w:rPr>
        <w:t xml:space="preserve">Email: </w:t>
      </w:r>
      <w:ins w:id="7" w:author="Saunders, Brendan" w:date="2021-11-12T11:20:00Z">
        <w:r w:rsidR="004538EA">
          <w:rPr>
            <w:rStyle w:val="Hyperlink"/>
            <w:rFonts w:ascii="Arial" w:hAnsi="Arial" w:cs="Arial"/>
            <w:sz w:val="22"/>
            <w:szCs w:val="22"/>
          </w:rPr>
          <w:fldChar w:fldCharType="begin"/>
        </w:r>
        <w:r w:rsidR="004538EA">
          <w:rPr>
            <w:rStyle w:val="Hyperlink"/>
            <w:rFonts w:ascii="Arial" w:hAnsi="Arial" w:cs="Arial"/>
            <w:sz w:val="22"/>
            <w:szCs w:val="22"/>
          </w:rPr>
          <w:instrText xml:space="preserve"> HYPERLINK "mailto:</w:instrText>
        </w:r>
      </w:ins>
      <w:r w:rsidR="004538EA">
        <w:rPr>
          <w:rStyle w:val="Hyperlink"/>
          <w:rFonts w:ascii="Arial" w:hAnsi="Arial" w:cs="Arial"/>
          <w:sz w:val="22"/>
          <w:szCs w:val="22"/>
        </w:rPr>
        <w:instrText>Brendan.Saunders</w:instrText>
      </w:r>
      <w:r w:rsidR="004538EA" w:rsidRPr="004538EA">
        <w:instrText>@cityofracine.org</w:instrText>
      </w:r>
      <w:ins w:id="8" w:author="Saunders, Brendan" w:date="2021-11-12T11:20:00Z">
        <w:r w:rsidR="004538EA">
          <w:rPr>
            <w:rStyle w:val="Hyperlink"/>
            <w:rFonts w:ascii="Arial" w:hAnsi="Arial" w:cs="Arial"/>
            <w:sz w:val="22"/>
            <w:szCs w:val="22"/>
          </w:rPr>
          <w:instrText xml:space="preserve">" </w:instrText>
        </w:r>
        <w:r w:rsidR="004538EA">
          <w:rPr>
            <w:rStyle w:val="Hyperlink"/>
            <w:rFonts w:ascii="Arial" w:hAnsi="Arial" w:cs="Arial"/>
            <w:sz w:val="22"/>
            <w:szCs w:val="22"/>
          </w:rPr>
          <w:fldChar w:fldCharType="separate"/>
        </w:r>
      </w:ins>
      <w:r w:rsidR="004538EA" w:rsidRPr="008C1853">
        <w:rPr>
          <w:rStyle w:val="Hyperlink"/>
          <w:rFonts w:ascii="Arial" w:hAnsi="Arial" w:cs="Arial"/>
          <w:sz w:val="22"/>
          <w:szCs w:val="22"/>
        </w:rPr>
        <w:t>Brendan.Saunders</w:t>
      </w:r>
      <w:r w:rsidR="004538EA" w:rsidRPr="008C1853">
        <w:rPr>
          <w:rStyle w:val="Hyperlink"/>
          <w:rFonts w:cs="Courier New"/>
        </w:rPr>
        <w:t>@cityofracine.org</w:t>
      </w:r>
      <w:ins w:id="9" w:author="Saunders, Brendan" w:date="2021-11-12T11:20:00Z">
        <w:r w:rsidR="004538EA">
          <w:rPr>
            <w:rStyle w:val="Hyperlink"/>
            <w:rFonts w:ascii="Arial" w:hAnsi="Arial" w:cs="Arial"/>
            <w:sz w:val="22"/>
            <w:szCs w:val="22"/>
          </w:rPr>
          <w:fldChar w:fldCharType="end"/>
        </w:r>
        <w:r w:rsidR="004538EA">
          <w:t xml:space="preserve"> </w:t>
        </w:r>
      </w:ins>
      <w:r w:rsidR="00C00D10">
        <w:rPr>
          <w:rStyle w:val="Hyperlink"/>
          <w:rFonts w:ascii="Arial" w:hAnsi="Arial" w:cs="Arial"/>
          <w:sz w:val="22"/>
          <w:szCs w:val="22"/>
        </w:rPr>
        <w:t xml:space="preserve"> </w:t>
      </w:r>
      <w:bookmarkStart w:id="10" w:name="_GoBack"/>
      <w:bookmarkEnd w:id="10"/>
    </w:p>
    <w:p w:rsidR="00896B63" w:rsidRPr="00307A04" w:rsidRDefault="00307A04" w:rsidP="00307A04">
      <w:pPr>
        <w:ind w:left="120"/>
        <w:rPr>
          <w:rFonts w:ascii="Arial" w:hAnsi="Arial" w:cs="Arial"/>
          <w:sz w:val="22"/>
          <w:szCs w:val="22"/>
        </w:rPr>
      </w:pPr>
      <w:r>
        <w:rPr>
          <w:rFonts w:ascii="Arial" w:hAnsi="Arial" w:cs="Arial"/>
          <w:sz w:val="22"/>
          <w:szCs w:val="22"/>
        </w:rPr>
        <w:tab/>
      </w:r>
    </w:p>
    <w:p w:rsidR="00BD7D67" w:rsidRDefault="00BD7D67">
      <w:pPr>
        <w:widowControl/>
      </w:pPr>
      <w:bookmarkStart w:id="11" w:name="_Toc306724540"/>
    </w:p>
    <w:p w:rsidR="00922665" w:rsidRDefault="00940B2A">
      <w:pPr>
        <w:pStyle w:val="RFPHEADING"/>
      </w:pPr>
      <w:r>
        <w:t>instructions for submittal</w:t>
      </w:r>
      <w:bookmarkEnd w:id="11"/>
    </w:p>
    <w:p w:rsidR="009C26BE" w:rsidRPr="00BD7D67" w:rsidRDefault="0030575B" w:rsidP="009C26BE">
      <w:pPr>
        <w:rPr>
          <w:rFonts w:ascii="Arial" w:hAnsi="Arial" w:cs="Arial"/>
          <w:sz w:val="22"/>
          <w:szCs w:val="22"/>
        </w:rPr>
      </w:pPr>
      <w:r w:rsidRPr="0030575B">
        <w:rPr>
          <w:rFonts w:ascii="Arial" w:hAnsi="Arial" w:cs="Arial"/>
          <w:sz w:val="22"/>
          <w:szCs w:val="22"/>
        </w:rPr>
        <w:t>The application instructions and the funding applicat</w:t>
      </w:r>
      <w:r w:rsidR="00831F72">
        <w:rPr>
          <w:rFonts w:ascii="Arial" w:hAnsi="Arial" w:cs="Arial"/>
          <w:sz w:val="22"/>
          <w:szCs w:val="22"/>
        </w:rPr>
        <w:t xml:space="preserve">ions can be downloaded from City Development’s </w:t>
      </w:r>
      <w:r w:rsidR="00BC6DB6" w:rsidRPr="00BC6DB6">
        <w:rPr>
          <w:rFonts w:ascii="Arial" w:hAnsi="Arial" w:cs="Arial"/>
          <w:sz w:val="22"/>
          <w:szCs w:val="22"/>
        </w:rPr>
        <w:t>website</w:t>
      </w:r>
      <w:r w:rsidR="00014494">
        <w:rPr>
          <w:rFonts w:ascii="Arial" w:hAnsi="Arial" w:cs="Arial"/>
          <w:sz w:val="22"/>
          <w:szCs w:val="22"/>
        </w:rPr>
        <w:t xml:space="preserve">, </w:t>
      </w:r>
      <w:hyperlink r:id="rId16" w:history="1">
        <w:r w:rsidR="00307A04" w:rsidRPr="00D97F55">
          <w:rPr>
            <w:rStyle w:val="Hyperlink"/>
            <w:rFonts w:ascii="Arial" w:hAnsi="Arial" w:cs="Arial"/>
            <w:sz w:val="22"/>
            <w:szCs w:val="22"/>
          </w:rPr>
          <w:t>http://www.cityofracine.org/Development.aspx</w:t>
        </w:r>
      </w:hyperlink>
    </w:p>
    <w:p w:rsidR="009C26BE" w:rsidRDefault="009C26BE" w:rsidP="009C26BE">
      <w:pPr>
        <w:jc w:val="both"/>
        <w:rPr>
          <w:rFonts w:ascii="Arial" w:hAnsi="Arial" w:cs="Arial"/>
          <w:sz w:val="22"/>
          <w:szCs w:val="22"/>
        </w:rPr>
      </w:pPr>
    </w:p>
    <w:p w:rsidR="00A420D3" w:rsidRDefault="00A420D3" w:rsidP="009C26BE">
      <w:pPr>
        <w:jc w:val="both"/>
        <w:rPr>
          <w:rFonts w:ascii="Arial" w:hAnsi="Arial" w:cs="Arial"/>
          <w:sz w:val="22"/>
          <w:szCs w:val="22"/>
        </w:rPr>
      </w:pPr>
      <w:r w:rsidRPr="004F1795">
        <w:rPr>
          <w:rFonts w:ascii="Arial" w:hAnsi="Arial" w:cs="Arial"/>
          <w:b/>
          <w:sz w:val="22"/>
          <w:szCs w:val="22"/>
        </w:rPr>
        <w:t xml:space="preserve">Please note that there </w:t>
      </w:r>
      <w:r>
        <w:rPr>
          <w:rFonts w:ascii="Arial" w:hAnsi="Arial" w:cs="Arial"/>
          <w:b/>
          <w:sz w:val="22"/>
          <w:szCs w:val="22"/>
        </w:rPr>
        <w:t>is one</w:t>
      </w:r>
      <w:r w:rsidRPr="004F1795">
        <w:rPr>
          <w:rFonts w:ascii="Arial" w:hAnsi="Arial" w:cs="Arial"/>
          <w:b/>
          <w:sz w:val="22"/>
          <w:szCs w:val="22"/>
        </w:rPr>
        <w:t xml:space="preserve"> application for </w:t>
      </w:r>
      <w:r>
        <w:rPr>
          <w:rFonts w:ascii="Arial" w:hAnsi="Arial" w:cs="Arial"/>
          <w:b/>
          <w:sz w:val="22"/>
          <w:szCs w:val="22"/>
        </w:rPr>
        <w:t>Rental and one application for Homeownership projects</w:t>
      </w:r>
      <w:r w:rsidRPr="00983C83">
        <w:rPr>
          <w:rFonts w:ascii="Arial" w:hAnsi="Arial" w:cs="Arial"/>
          <w:sz w:val="22"/>
          <w:szCs w:val="22"/>
        </w:rPr>
        <w:t>.</w:t>
      </w:r>
    </w:p>
    <w:p w:rsidR="00A420D3" w:rsidRPr="00BD7D67" w:rsidRDefault="00A420D3" w:rsidP="009C26BE">
      <w:pPr>
        <w:jc w:val="both"/>
        <w:rPr>
          <w:rFonts w:ascii="Arial" w:hAnsi="Arial" w:cs="Arial"/>
          <w:sz w:val="22"/>
          <w:szCs w:val="22"/>
        </w:rPr>
      </w:pPr>
    </w:p>
    <w:p w:rsidR="009C26BE" w:rsidRPr="00BD7D67" w:rsidRDefault="009C26BE" w:rsidP="009C26BE">
      <w:pPr>
        <w:suppressAutoHyphens/>
        <w:rPr>
          <w:rFonts w:ascii="Arial" w:hAnsi="Arial" w:cs="Arial"/>
          <w:b/>
          <w:sz w:val="22"/>
        </w:rPr>
      </w:pPr>
      <w:r w:rsidRPr="001A10D4">
        <w:rPr>
          <w:rFonts w:ascii="Arial" w:hAnsi="Arial" w:cs="Arial"/>
          <w:b/>
          <w:sz w:val="22"/>
        </w:rPr>
        <w:t xml:space="preserve">Important notes regarding the </w:t>
      </w:r>
      <w:r>
        <w:rPr>
          <w:rFonts w:ascii="Arial" w:hAnsi="Arial" w:cs="Arial"/>
          <w:b/>
          <w:sz w:val="22"/>
        </w:rPr>
        <w:t>a</w:t>
      </w:r>
      <w:r w:rsidRPr="001A10D4">
        <w:rPr>
          <w:rFonts w:ascii="Arial" w:hAnsi="Arial" w:cs="Arial"/>
          <w:b/>
          <w:sz w:val="22"/>
        </w:rPr>
        <w:t>pplication</w:t>
      </w:r>
      <w:r>
        <w:rPr>
          <w:rFonts w:ascii="Arial" w:hAnsi="Arial" w:cs="Arial"/>
          <w:b/>
          <w:sz w:val="22"/>
        </w:rPr>
        <w:t>s</w:t>
      </w:r>
      <w:r w:rsidRPr="001A10D4">
        <w:rPr>
          <w:rFonts w:ascii="Arial" w:hAnsi="Arial" w:cs="Arial"/>
          <w:b/>
          <w:sz w:val="22"/>
        </w:rPr>
        <w:t xml:space="preserve"> for funding</w:t>
      </w:r>
      <w:r w:rsidR="0030575B" w:rsidRPr="0030575B">
        <w:rPr>
          <w:rFonts w:ascii="Arial" w:hAnsi="Arial" w:cs="Arial"/>
          <w:b/>
          <w:sz w:val="22"/>
        </w:rPr>
        <w:t>:</w:t>
      </w:r>
    </w:p>
    <w:p w:rsidR="009C26BE" w:rsidRPr="00BD08E7" w:rsidRDefault="009C26BE" w:rsidP="009C26BE">
      <w:pPr>
        <w:suppressAutoHyphens/>
        <w:rPr>
          <w:rFonts w:ascii="Arial" w:hAnsi="Arial" w:cs="Arial"/>
          <w:sz w:val="22"/>
        </w:rPr>
      </w:pPr>
    </w:p>
    <w:p w:rsidR="009C26BE" w:rsidRPr="00BD08E7" w:rsidRDefault="009C26BE" w:rsidP="00910B57">
      <w:pPr>
        <w:pStyle w:val="ListParagraph"/>
        <w:numPr>
          <w:ilvl w:val="0"/>
          <w:numId w:val="4"/>
        </w:numPr>
        <w:suppressAutoHyphens/>
        <w:rPr>
          <w:rFonts w:ascii="Arial" w:hAnsi="Arial" w:cs="Arial"/>
          <w:sz w:val="22"/>
        </w:rPr>
      </w:pPr>
      <w:r w:rsidRPr="00BD08E7">
        <w:rPr>
          <w:rFonts w:ascii="Arial" w:hAnsi="Arial" w:cs="Arial"/>
          <w:sz w:val="22"/>
        </w:rPr>
        <w:t xml:space="preserve">Answer each question and sub-question individually.  Every question must be answered completely.  If a question does not apply to </w:t>
      </w:r>
      <w:r>
        <w:rPr>
          <w:rFonts w:ascii="Arial" w:hAnsi="Arial" w:cs="Arial"/>
          <w:sz w:val="22"/>
        </w:rPr>
        <w:t>the</w:t>
      </w:r>
      <w:r w:rsidRPr="00BD08E7">
        <w:rPr>
          <w:rFonts w:ascii="Arial" w:hAnsi="Arial" w:cs="Arial"/>
          <w:sz w:val="22"/>
        </w:rPr>
        <w:t xml:space="preserve"> project, explain why.</w:t>
      </w:r>
    </w:p>
    <w:p w:rsidR="009C26BE" w:rsidRPr="00BD08E7" w:rsidRDefault="009C26BE" w:rsidP="009C26BE">
      <w:pPr>
        <w:pStyle w:val="ListParagraph"/>
        <w:rPr>
          <w:rFonts w:ascii="Arial" w:hAnsi="Arial" w:cs="Arial"/>
          <w:sz w:val="22"/>
        </w:rPr>
      </w:pPr>
    </w:p>
    <w:p w:rsidR="009C26BE" w:rsidRPr="00BD08E7" w:rsidRDefault="009C26BE" w:rsidP="00910B57">
      <w:pPr>
        <w:pStyle w:val="ListParagraph"/>
        <w:numPr>
          <w:ilvl w:val="0"/>
          <w:numId w:val="4"/>
        </w:numPr>
        <w:suppressAutoHyphens/>
        <w:rPr>
          <w:rFonts w:ascii="Arial" w:hAnsi="Arial" w:cs="Arial"/>
          <w:sz w:val="22"/>
        </w:rPr>
      </w:pPr>
      <w:r w:rsidRPr="00BD08E7">
        <w:rPr>
          <w:rFonts w:ascii="Arial" w:hAnsi="Arial" w:cs="Arial"/>
          <w:sz w:val="22"/>
        </w:rPr>
        <w:t>Do not alter or omit the questions and</w:t>
      </w:r>
      <w:r>
        <w:rPr>
          <w:rFonts w:ascii="Arial" w:hAnsi="Arial" w:cs="Arial"/>
          <w:sz w:val="22"/>
        </w:rPr>
        <w:t>/or</w:t>
      </w:r>
      <w:r w:rsidRPr="00BD08E7">
        <w:rPr>
          <w:rFonts w:ascii="Arial" w:hAnsi="Arial" w:cs="Arial"/>
          <w:sz w:val="22"/>
        </w:rPr>
        <w:t xml:space="preserve"> instructions that are in the application so that reviewers are aware of the question that you are responding to</w:t>
      </w:r>
      <w:r>
        <w:rPr>
          <w:rFonts w:ascii="Arial" w:hAnsi="Arial" w:cs="Arial"/>
          <w:sz w:val="22"/>
        </w:rPr>
        <w:t xml:space="preserve"> and to facilitate review of the proposal</w:t>
      </w:r>
      <w:r w:rsidRPr="00BD08E7">
        <w:rPr>
          <w:rFonts w:ascii="Arial" w:hAnsi="Arial" w:cs="Arial"/>
          <w:sz w:val="22"/>
        </w:rPr>
        <w:t xml:space="preserve">. </w:t>
      </w:r>
    </w:p>
    <w:p w:rsidR="009C26BE" w:rsidRPr="00BD08E7" w:rsidRDefault="009C26BE" w:rsidP="009C26BE">
      <w:pPr>
        <w:pStyle w:val="ListParagraph"/>
        <w:rPr>
          <w:rFonts w:ascii="Arial" w:hAnsi="Arial" w:cs="Arial"/>
          <w:sz w:val="22"/>
        </w:rPr>
      </w:pPr>
    </w:p>
    <w:p w:rsidR="0072111B" w:rsidRDefault="009C26BE" w:rsidP="00D855C8">
      <w:pPr>
        <w:pStyle w:val="ListParagraph"/>
        <w:numPr>
          <w:ilvl w:val="0"/>
          <w:numId w:val="4"/>
        </w:numPr>
        <w:suppressAutoHyphens/>
        <w:rPr>
          <w:rFonts w:ascii="Arial" w:hAnsi="Arial" w:cs="Arial"/>
          <w:sz w:val="22"/>
        </w:rPr>
      </w:pPr>
      <w:r w:rsidRPr="00BD08E7">
        <w:rPr>
          <w:rFonts w:ascii="Arial" w:hAnsi="Arial" w:cs="Arial"/>
          <w:sz w:val="22"/>
        </w:rPr>
        <w:t>Excel spreadsheets are provided in a separate file and can be downloaded from</w:t>
      </w:r>
      <w:r w:rsidR="00831F72">
        <w:rPr>
          <w:rFonts w:ascii="Arial" w:hAnsi="Arial" w:cs="Arial"/>
          <w:sz w:val="22"/>
        </w:rPr>
        <w:t xml:space="preserve"> City Development’s website</w:t>
      </w:r>
      <w:r w:rsidR="0030575B" w:rsidRPr="0030575B">
        <w:rPr>
          <w:rFonts w:ascii="Arial" w:hAnsi="Arial" w:cs="Arial"/>
          <w:sz w:val="22"/>
          <w:szCs w:val="22"/>
        </w:rPr>
        <w:t>.</w:t>
      </w:r>
      <w:r w:rsidRPr="00BD08E7">
        <w:rPr>
          <w:rFonts w:ascii="Arial" w:hAnsi="Arial" w:cs="Arial"/>
          <w:sz w:val="22"/>
        </w:rPr>
        <w:t xml:space="preserve">  </w:t>
      </w:r>
      <w:r w:rsidRPr="00FD544D">
        <w:rPr>
          <w:rFonts w:ascii="Arial" w:hAnsi="Arial" w:cs="Arial"/>
          <w:b/>
          <w:sz w:val="22"/>
        </w:rPr>
        <w:t xml:space="preserve">Use the Excel spreadsheet provided </w:t>
      </w:r>
      <w:r>
        <w:rPr>
          <w:rFonts w:ascii="Arial" w:hAnsi="Arial" w:cs="Arial"/>
          <w:b/>
          <w:sz w:val="22"/>
        </w:rPr>
        <w:t xml:space="preserve">only </w:t>
      </w:r>
      <w:r w:rsidRPr="00FD544D">
        <w:rPr>
          <w:rFonts w:ascii="Arial" w:hAnsi="Arial" w:cs="Arial"/>
          <w:b/>
          <w:sz w:val="22"/>
        </w:rPr>
        <w:t xml:space="preserve">and do not submit other spreadsheets. </w:t>
      </w:r>
      <w:r w:rsidRPr="00BD08E7">
        <w:rPr>
          <w:rFonts w:ascii="Arial" w:hAnsi="Arial" w:cs="Arial"/>
          <w:sz w:val="22"/>
        </w:rPr>
        <w:t xml:space="preserve"> </w:t>
      </w:r>
    </w:p>
    <w:p w:rsidR="00D855C8" w:rsidRPr="00D855C8" w:rsidRDefault="00D855C8" w:rsidP="00D855C8">
      <w:pPr>
        <w:suppressAutoHyphens/>
        <w:rPr>
          <w:rFonts w:ascii="Arial" w:hAnsi="Arial" w:cs="Arial"/>
          <w:sz w:val="22"/>
        </w:rPr>
      </w:pPr>
    </w:p>
    <w:p w:rsidR="003A78B1" w:rsidRDefault="00447BD6">
      <w:pPr>
        <w:rPr>
          <w:rFonts w:ascii="Arial" w:hAnsi="Arial" w:cs="Arial"/>
          <w:sz w:val="22"/>
          <w:szCs w:val="22"/>
        </w:rPr>
      </w:pPr>
      <w:r w:rsidRPr="00447BD6">
        <w:rPr>
          <w:rFonts w:ascii="Arial" w:hAnsi="Arial" w:cs="Arial"/>
          <w:b/>
          <w:sz w:val="22"/>
          <w:szCs w:val="22"/>
        </w:rPr>
        <w:t>Please use the appropriate application for the activity.</w:t>
      </w:r>
      <w:r w:rsidR="009C26BE" w:rsidRPr="00983C83">
        <w:rPr>
          <w:rFonts w:ascii="Arial" w:hAnsi="Arial" w:cs="Arial"/>
          <w:sz w:val="22"/>
          <w:szCs w:val="22"/>
        </w:rPr>
        <w:t xml:space="preserve"> </w:t>
      </w:r>
      <w:r w:rsidR="00896B63">
        <w:rPr>
          <w:rFonts w:ascii="Arial" w:hAnsi="Arial" w:cs="Arial"/>
          <w:sz w:val="22"/>
          <w:szCs w:val="22"/>
        </w:rPr>
        <w:t xml:space="preserve"> </w:t>
      </w:r>
      <w:r w:rsidR="009C26BE" w:rsidRPr="00983C83">
        <w:rPr>
          <w:rFonts w:ascii="Arial" w:hAnsi="Arial" w:cs="Arial"/>
          <w:sz w:val="22"/>
          <w:szCs w:val="22"/>
        </w:rPr>
        <w:t>The application instruct</w:t>
      </w:r>
      <w:r w:rsidR="00307A04">
        <w:rPr>
          <w:rFonts w:ascii="Arial" w:hAnsi="Arial" w:cs="Arial"/>
          <w:sz w:val="22"/>
          <w:szCs w:val="22"/>
        </w:rPr>
        <w:t>ions are posted on the website.</w:t>
      </w:r>
    </w:p>
    <w:p w:rsidR="00034526" w:rsidRDefault="00034526" w:rsidP="00034526">
      <w:pPr>
        <w:rPr>
          <w:rFonts w:ascii="Arial" w:hAnsi="Arial" w:cs="Arial"/>
          <w:sz w:val="22"/>
        </w:rPr>
      </w:pPr>
    </w:p>
    <w:p w:rsidR="00034526" w:rsidRPr="003C24C0" w:rsidRDefault="00034526" w:rsidP="00910B57">
      <w:pPr>
        <w:pStyle w:val="ListParagraph"/>
        <w:numPr>
          <w:ilvl w:val="0"/>
          <w:numId w:val="16"/>
        </w:numPr>
        <w:rPr>
          <w:rFonts w:ascii="Arial" w:hAnsi="Arial" w:cs="Arial"/>
          <w:sz w:val="22"/>
        </w:rPr>
      </w:pPr>
      <w:r w:rsidRPr="003C24C0">
        <w:rPr>
          <w:rFonts w:ascii="Arial" w:hAnsi="Arial" w:cs="Arial"/>
          <w:sz w:val="22"/>
        </w:rPr>
        <w:t>Evidence of site control (purchase and sale agreement, or deed of ownership)</w:t>
      </w:r>
      <w:r>
        <w:rPr>
          <w:rFonts w:ascii="Arial" w:hAnsi="Arial" w:cs="Arial"/>
          <w:sz w:val="22"/>
        </w:rPr>
        <w:t xml:space="preserve">. Must have site control at time of application. </w:t>
      </w:r>
    </w:p>
    <w:p w:rsidR="00034526" w:rsidRPr="003C24C0" w:rsidRDefault="00034526" w:rsidP="00910B57">
      <w:pPr>
        <w:pStyle w:val="ListParagraph"/>
        <w:numPr>
          <w:ilvl w:val="0"/>
          <w:numId w:val="16"/>
        </w:numPr>
        <w:rPr>
          <w:rFonts w:ascii="Arial" w:hAnsi="Arial" w:cs="Arial"/>
          <w:sz w:val="22"/>
        </w:rPr>
      </w:pPr>
      <w:r w:rsidRPr="003C24C0">
        <w:rPr>
          <w:rFonts w:ascii="Arial" w:hAnsi="Arial" w:cs="Arial"/>
          <w:sz w:val="22"/>
        </w:rPr>
        <w:t>Zoning certificate (if new construction/rehabilitation)</w:t>
      </w:r>
      <w:r>
        <w:rPr>
          <w:rFonts w:ascii="Arial" w:hAnsi="Arial" w:cs="Arial"/>
          <w:sz w:val="22"/>
        </w:rPr>
        <w:t>.</w:t>
      </w:r>
    </w:p>
    <w:p w:rsidR="00034526" w:rsidRPr="003C24C0" w:rsidRDefault="00034526" w:rsidP="00910B57">
      <w:pPr>
        <w:pStyle w:val="ListParagraph"/>
        <w:numPr>
          <w:ilvl w:val="0"/>
          <w:numId w:val="16"/>
        </w:numPr>
        <w:rPr>
          <w:rFonts w:ascii="Arial" w:hAnsi="Arial" w:cs="Arial"/>
          <w:sz w:val="22"/>
        </w:rPr>
      </w:pPr>
      <w:r w:rsidRPr="003C24C0">
        <w:rPr>
          <w:rFonts w:ascii="Arial" w:hAnsi="Arial" w:cs="Arial"/>
          <w:sz w:val="22"/>
        </w:rPr>
        <w:t>Complete third party construction estimates (if new construction/rehabilitation)</w:t>
      </w:r>
      <w:r>
        <w:rPr>
          <w:rFonts w:ascii="Arial" w:hAnsi="Arial" w:cs="Arial"/>
          <w:sz w:val="22"/>
        </w:rPr>
        <w:t>.</w:t>
      </w:r>
    </w:p>
    <w:p w:rsidR="00034526" w:rsidRPr="003C24C0" w:rsidRDefault="00034526" w:rsidP="00910B57">
      <w:pPr>
        <w:pStyle w:val="ListParagraph"/>
        <w:numPr>
          <w:ilvl w:val="0"/>
          <w:numId w:val="16"/>
        </w:numPr>
        <w:rPr>
          <w:rFonts w:ascii="Arial" w:hAnsi="Arial" w:cs="Arial"/>
          <w:sz w:val="22"/>
        </w:rPr>
      </w:pPr>
      <w:r w:rsidRPr="003C24C0">
        <w:rPr>
          <w:rFonts w:ascii="Arial" w:hAnsi="Arial" w:cs="Arial"/>
          <w:sz w:val="22"/>
        </w:rPr>
        <w:t xml:space="preserve">Phase I Environmental </w:t>
      </w:r>
      <w:r w:rsidR="008B66B4">
        <w:rPr>
          <w:rFonts w:ascii="Arial" w:hAnsi="Arial" w:cs="Arial"/>
          <w:sz w:val="22"/>
        </w:rPr>
        <w:t>(</w:t>
      </w:r>
      <w:r w:rsidRPr="003C24C0">
        <w:rPr>
          <w:rFonts w:ascii="Arial" w:hAnsi="Arial" w:cs="Arial"/>
          <w:sz w:val="22"/>
        </w:rPr>
        <w:t>if needed to complete environmental review)</w:t>
      </w:r>
      <w:r>
        <w:rPr>
          <w:rFonts w:ascii="Arial" w:hAnsi="Arial" w:cs="Arial"/>
          <w:sz w:val="22"/>
        </w:rPr>
        <w:t>.</w:t>
      </w:r>
    </w:p>
    <w:p w:rsidR="00034526" w:rsidRPr="003C24C0" w:rsidRDefault="00034526" w:rsidP="00910B57">
      <w:pPr>
        <w:pStyle w:val="ListParagraph"/>
        <w:numPr>
          <w:ilvl w:val="0"/>
          <w:numId w:val="16"/>
        </w:numPr>
        <w:rPr>
          <w:rFonts w:ascii="Arial" w:hAnsi="Arial" w:cs="Arial"/>
          <w:sz w:val="22"/>
        </w:rPr>
      </w:pPr>
      <w:r w:rsidRPr="003C24C0">
        <w:rPr>
          <w:rFonts w:ascii="Arial" w:hAnsi="Arial" w:cs="Arial"/>
          <w:sz w:val="22"/>
        </w:rPr>
        <w:t>Lead test and risk assessment (for acquisition of existing housing built prior to 1978)</w:t>
      </w:r>
      <w:r>
        <w:rPr>
          <w:rFonts w:ascii="Arial" w:hAnsi="Arial" w:cs="Arial"/>
          <w:sz w:val="22"/>
        </w:rPr>
        <w:t>.</w:t>
      </w:r>
    </w:p>
    <w:p w:rsidR="00034526" w:rsidRPr="003C24C0" w:rsidRDefault="00034526" w:rsidP="00910B57">
      <w:pPr>
        <w:pStyle w:val="ListParagraph"/>
        <w:numPr>
          <w:ilvl w:val="0"/>
          <w:numId w:val="16"/>
        </w:numPr>
        <w:rPr>
          <w:rFonts w:ascii="Arial" w:hAnsi="Arial" w:cs="Arial"/>
          <w:sz w:val="22"/>
        </w:rPr>
      </w:pPr>
      <w:r w:rsidRPr="003C24C0">
        <w:rPr>
          <w:rFonts w:ascii="Arial" w:hAnsi="Arial" w:cs="Arial"/>
          <w:sz w:val="22"/>
        </w:rPr>
        <w:t>Rent rolls (for acquisition of tenant occupied housing)</w:t>
      </w:r>
      <w:r>
        <w:rPr>
          <w:rFonts w:ascii="Arial" w:hAnsi="Arial" w:cs="Arial"/>
          <w:sz w:val="22"/>
        </w:rPr>
        <w:t>.</w:t>
      </w:r>
    </w:p>
    <w:p w:rsidR="00034526" w:rsidRDefault="00034526" w:rsidP="00910B57">
      <w:pPr>
        <w:pStyle w:val="ListParagraph"/>
        <w:numPr>
          <w:ilvl w:val="0"/>
          <w:numId w:val="16"/>
        </w:numPr>
        <w:rPr>
          <w:rFonts w:ascii="Arial" w:hAnsi="Arial" w:cs="Arial"/>
          <w:sz w:val="22"/>
        </w:rPr>
      </w:pPr>
      <w:r w:rsidRPr="003C24C0">
        <w:rPr>
          <w:rFonts w:ascii="Arial" w:hAnsi="Arial" w:cs="Arial"/>
          <w:sz w:val="22"/>
        </w:rPr>
        <w:t>Market study or comparable rent analysis (if rental</w:t>
      </w:r>
      <w:r w:rsidR="00013A91">
        <w:rPr>
          <w:rFonts w:ascii="Arial" w:hAnsi="Arial" w:cs="Arial"/>
          <w:sz w:val="22"/>
        </w:rPr>
        <w:t>/ownership</w:t>
      </w:r>
      <w:r w:rsidRPr="003C24C0">
        <w:rPr>
          <w:rFonts w:ascii="Arial" w:hAnsi="Arial" w:cs="Arial"/>
          <w:sz w:val="22"/>
        </w:rPr>
        <w:t xml:space="preserve"> housing project that is not special needs)</w:t>
      </w:r>
      <w:r>
        <w:rPr>
          <w:rFonts w:ascii="Arial" w:hAnsi="Arial" w:cs="Arial"/>
          <w:sz w:val="22"/>
        </w:rPr>
        <w:t>.</w:t>
      </w:r>
    </w:p>
    <w:p w:rsidR="00034526" w:rsidRPr="003C24C0" w:rsidRDefault="00034526" w:rsidP="00910B57">
      <w:pPr>
        <w:pStyle w:val="ListParagraph"/>
        <w:numPr>
          <w:ilvl w:val="0"/>
          <w:numId w:val="16"/>
        </w:numPr>
        <w:rPr>
          <w:rFonts w:ascii="Arial" w:hAnsi="Arial" w:cs="Arial"/>
          <w:sz w:val="22"/>
        </w:rPr>
      </w:pPr>
      <w:r>
        <w:rPr>
          <w:rFonts w:ascii="Arial" w:hAnsi="Arial" w:cs="Arial"/>
          <w:sz w:val="22"/>
        </w:rPr>
        <w:t xml:space="preserve">Copy of capital needs assessment if rehabilitation project is over </w:t>
      </w:r>
      <w:r w:rsidR="00805129">
        <w:rPr>
          <w:rFonts w:ascii="Arial" w:hAnsi="Arial" w:cs="Arial"/>
          <w:sz w:val="22"/>
        </w:rPr>
        <w:t>twenty six (</w:t>
      </w:r>
      <w:r>
        <w:rPr>
          <w:rFonts w:ascii="Arial" w:hAnsi="Arial" w:cs="Arial"/>
          <w:sz w:val="22"/>
        </w:rPr>
        <w:t>26</w:t>
      </w:r>
      <w:r w:rsidR="00805129">
        <w:rPr>
          <w:rFonts w:ascii="Arial" w:hAnsi="Arial" w:cs="Arial"/>
          <w:sz w:val="22"/>
        </w:rPr>
        <w:t>)</w:t>
      </w:r>
      <w:r>
        <w:rPr>
          <w:rFonts w:ascii="Arial" w:hAnsi="Arial" w:cs="Arial"/>
          <w:sz w:val="22"/>
        </w:rPr>
        <w:t xml:space="preserve"> total units. </w:t>
      </w:r>
    </w:p>
    <w:p w:rsidR="00034526" w:rsidRPr="00244082" w:rsidRDefault="00034526" w:rsidP="00910B57">
      <w:pPr>
        <w:pStyle w:val="ListParagraph"/>
        <w:numPr>
          <w:ilvl w:val="0"/>
          <w:numId w:val="16"/>
        </w:numPr>
        <w:rPr>
          <w:rFonts w:ascii="Arial" w:hAnsi="Arial" w:cs="Arial"/>
          <w:sz w:val="22"/>
        </w:rPr>
      </w:pPr>
      <w:r w:rsidRPr="003C24C0">
        <w:rPr>
          <w:rFonts w:ascii="Arial" w:hAnsi="Arial" w:cs="Arial"/>
          <w:sz w:val="22"/>
        </w:rPr>
        <w:t xml:space="preserve">Affirmative marketing plan – </w:t>
      </w:r>
      <w:r w:rsidR="008B66B4">
        <w:rPr>
          <w:rFonts w:ascii="Arial" w:hAnsi="Arial" w:cs="Arial"/>
          <w:sz w:val="22"/>
        </w:rPr>
        <w:t>If over 5 units</w:t>
      </w:r>
    </w:p>
    <w:p w:rsidR="00034526" w:rsidRPr="003C24C0" w:rsidRDefault="00034526" w:rsidP="00910B57">
      <w:pPr>
        <w:pStyle w:val="ListParagraph"/>
        <w:numPr>
          <w:ilvl w:val="0"/>
          <w:numId w:val="16"/>
        </w:numPr>
        <w:rPr>
          <w:rFonts w:ascii="Arial" w:hAnsi="Arial" w:cs="Arial"/>
          <w:sz w:val="22"/>
        </w:rPr>
      </w:pPr>
      <w:r w:rsidRPr="003C24C0">
        <w:rPr>
          <w:rFonts w:ascii="Arial" w:hAnsi="Arial" w:cs="Arial"/>
          <w:sz w:val="22"/>
        </w:rPr>
        <w:t>Copies of previous years A-133 audits and corporation financial statements</w:t>
      </w:r>
      <w:r>
        <w:rPr>
          <w:rFonts w:ascii="Arial" w:hAnsi="Arial" w:cs="Arial"/>
          <w:sz w:val="22"/>
        </w:rPr>
        <w:t>.</w:t>
      </w:r>
    </w:p>
    <w:p w:rsidR="00034526" w:rsidRPr="003C24C0" w:rsidRDefault="00034526" w:rsidP="00910B57">
      <w:pPr>
        <w:pStyle w:val="ListParagraph"/>
        <w:numPr>
          <w:ilvl w:val="0"/>
          <w:numId w:val="16"/>
        </w:numPr>
        <w:rPr>
          <w:rFonts w:ascii="Arial" w:hAnsi="Arial" w:cs="Arial"/>
          <w:sz w:val="22"/>
        </w:rPr>
      </w:pPr>
      <w:r w:rsidRPr="003C24C0">
        <w:rPr>
          <w:rFonts w:ascii="Arial" w:hAnsi="Arial" w:cs="Arial"/>
          <w:sz w:val="22"/>
        </w:rPr>
        <w:t>Copies of developer agreements or partnership agreements (if applicable)</w:t>
      </w:r>
      <w:r>
        <w:rPr>
          <w:rFonts w:ascii="Arial" w:hAnsi="Arial" w:cs="Arial"/>
          <w:sz w:val="22"/>
        </w:rPr>
        <w:t>.</w:t>
      </w:r>
    </w:p>
    <w:p w:rsidR="00034526" w:rsidRPr="003C24C0" w:rsidRDefault="00034526" w:rsidP="00910B57">
      <w:pPr>
        <w:pStyle w:val="ListParagraph"/>
        <w:numPr>
          <w:ilvl w:val="0"/>
          <w:numId w:val="16"/>
        </w:numPr>
        <w:rPr>
          <w:rFonts w:ascii="Arial" w:hAnsi="Arial" w:cs="Arial"/>
          <w:sz w:val="22"/>
        </w:rPr>
      </w:pPr>
      <w:r w:rsidRPr="003C24C0">
        <w:rPr>
          <w:rFonts w:ascii="Arial" w:hAnsi="Arial" w:cs="Arial"/>
          <w:sz w:val="22"/>
        </w:rPr>
        <w:t>Additional documentation may be required as needed</w:t>
      </w:r>
      <w:r>
        <w:rPr>
          <w:rFonts w:ascii="Arial" w:hAnsi="Arial" w:cs="Arial"/>
          <w:sz w:val="22"/>
        </w:rPr>
        <w:t>.</w:t>
      </w:r>
    </w:p>
    <w:p w:rsidR="00034526" w:rsidRDefault="00034526" w:rsidP="00910B57">
      <w:pPr>
        <w:pStyle w:val="ListParagraph"/>
        <w:numPr>
          <w:ilvl w:val="0"/>
          <w:numId w:val="16"/>
        </w:numPr>
        <w:rPr>
          <w:rFonts w:ascii="Arial" w:hAnsi="Arial" w:cs="Arial"/>
          <w:sz w:val="22"/>
        </w:rPr>
      </w:pPr>
      <w:r w:rsidRPr="003C24C0">
        <w:rPr>
          <w:rFonts w:ascii="Arial" w:hAnsi="Arial" w:cs="Arial"/>
          <w:sz w:val="22"/>
        </w:rPr>
        <w:t>Copy of Board resolution authorizing the submittal of an application</w:t>
      </w:r>
      <w:r w:rsidR="00013A91">
        <w:rPr>
          <w:rFonts w:ascii="Arial" w:hAnsi="Arial" w:cs="Arial"/>
          <w:sz w:val="22"/>
        </w:rPr>
        <w:t>.</w:t>
      </w:r>
      <w:r w:rsidRPr="003C24C0">
        <w:rPr>
          <w:rFonts w:ascii="Arial" w:hAnsi="Arial" w:cs="Arial"/>
          <w:sz w:val="22"/>
        </w:rPr>
        <w:t xml:space="preserve"> Please include in the resolution the individual authorized to sig</w:t>
      </w:r>
      <w:r>
        <w:rPr>
          <w:rFonts w:ascii="Arial" w:hAnsi="Arial" w:cs="Arial"/>
          <w:sz w:val="22"/>
        </w:rPr>
        <w:t>n on behalf of the organization.</w:t>
      </w:r>
    </w:p>
    <w:p w:rsidR="00034526" w:rsidRPr="00CB1263" w:rsidRDefault="00034526" w:rsidP="00910B57">
      <w:pPr>
        <w:pStyle w:val="ListParagraph"/>
        <w:numPr>
          <w:ilvl w:val="0"/>
          <w:numId w:val="16"/>
        </w:numPr>
        <w:rPr>
          <w:rFonts w:ascii="Arial" w:hAnsi="Arial" w:cs="Arial"/>
          <w:sz w:val="22"/>
          <w:szCs w:val="22"/>
        </w:rPr>
      </w:pPr>
      <w:r w:rsidRPr="00CB1263">
        <w:rPr>
          <w:rFonts w:ascii="Arial" w:hAnsi="Arial" w:cs="Arial"/>
          <w:sz w:val="22"/>
          <w:szCs w:val="22"/>
        </w:rPr>
        <w:t xml:space="preserve">Verification of a new employee’s eligibility to work legally in the United States; the </w:t>
      </w:r>
      <w:r w:rsidR="003630EF">
        <w:rPr>
          <w:rFonts w:ascii="Arial" w:hAnsi="Arial" w:cs="Arial"/>
          <w:sz w:val="22"/>
          <w:szCs w:val="22"/>
        </w:rPr>
        <w:t>City</w:t>
      </w:r>
      <w:r w:rsidRPr="00CB1263">
        <w:rPr>
          <w:rFonts w:ascii="Arial" w:hAnsi="Arial" w:cs="Arial"/>
          <w:sz w:val="22"/>
          <w:szCs w:val="22"/>
        </w:rPr>
        <w:t xml:space="preserve"> requires that all businesses which contract with the </w:t>
      </w:r>
      <w:r w:rsidR="003630EF">
        <w:rPr>
          <w:rFonts w:ascii="Arial" w:hAnsi="Arial" w:cs="Arial"/>
          <w:sz w:val="22"/>
          <w:szCs w:val="22"/>
        </w:rPr>
        <w:t>City</w:t>
      </w:r>
      <w:r w:rsidRPr="00CB1263">
        <w:rPr>
          <w:rFonts w:ascii="Arial" w:hAnsi="Arial" w:cs="Arial"/>
          <w:sz w:val="22"/>
          <w:szCs w:val="22"/>
        </w:rPr>
        <w:t xml:space="preserve"> in excess of $25,000 and of duration longer than 120 days, and are not specifically exempted by </w:t>
      </w:r>
      <w:hyperlink r:id="rId17" w:history="1">
        <w:r w:rsidRPr="00CB1263">
          <w:rPr>
            <w:rStyle w:val="Hyperlink"/>
            <w:rFonts w:ascii="Arial" w:hAnsi="Arial" w:cs="Arial"/>
            <w:sz w:val="22"/>
            <w:szCs w:val="22"/>
          </w:rPr>
          <w:t>PCC 2.106.022</w:t>
        </w:r>
      </w:hyperlink>
      <w:r w:rsidRPr="00CB1263">
        <w:rPr>
          <w:rFonts w:ascii="Arial" w:hAnsi="Arial" w:cs="Arial"/>
          <w:sz w:val="22"/>
          <w:szCs w:val="22"/>
        </w:rPr>
        <w:t xml:space="preserve">, be enrolled in the Federal </w:t>
      </w:r>
      <w:hyperlink r:id="rId18" w:history="1">
        <w:r w:rsidRPr="00CB1263">
          <w:rPr>
            <w:rStyle w:val="Hyperlink"/>
            <w:rFonts w:ascii="Arial" w:hAnsi="Arial" w:cs="Arial"/>
            <w:sz w:val="22"/>
            <w:szCs w:val="22"/>
          </w:rPr>
          <w:t>E-verify</w:t>
        </w:r>
      </w:hyperlink>
      <w:r w:rsidRPr="00CB1263">
        <w:rPr>
          <w:rFonts w:ascii="Arial" w:hAnsi="Arial" w:cs="Arial"/>
          <w:sz w:val="22"/>
          <w:szCs w:val="22"/>
        </w:rPr>
        <w:t xml:space="preserve"> Program. The requirement extends to every subcontractor meeting the same criteria.</w:t>
      </w:r>
    </w:p>
    <w:p w:rsidR="00034526" w:rsidRDefault="00034526" w:rsidP="00034526">
      <w:pPr>
        <w:rPr>
          <w:rFonts w:ascii="Arial" w:hAnsi="Arial" w:cs="Arial"/>
          <w:sz w:val="22"/>
          <w:szCs w:val="22"/>
        </w:rPr>
      </w:pPr>
    </w:p>
    <w:p w:rsidR="00034526" w:rsidRPr="00CB1263" w:rsidRDefault="00034526" w:rsidP="00034526">
      <w:pPr>
        <w:rPr>
          <w:rFonts w:ascii="Arial" w:hAnsi="Arial" w:cs="Arial"/>
          <w:sz w:val="22"/>
          <w:szCs w:val="22"/>
        </w:rPr>
      </w:pPr>
      <w:r w:rsidRPr="00CB1263">
        <w:rPr>
          <w:rFonts w:ascii="Arial" w:hAnsi="Arial" w:cs="Arial"/>
          <w:sz w:val="22"/>
          <w:szCs w:val="22"/>
        </w:rPr>
        <w:t>The following documenta</w:t>
      </w:r>
      <w:r w:rsidR="008B66B4">
        <w:rPr>
          <w:rFonts w:ascii="Arial" w:hAnsi="Arial" w:cs="Arial"/>
          <w:sz w:val="22"/>
          <w:szCs w:val="22"/>
        </w:rPr>
        <w:t>tion may</w:t>
      </w:r>
      <w:r w:rsidRPr="00CB1263">
        <w:rPr>
          <w:rFonts w:ascii="Arial" w:hAnsi="Arial" w:cs="Arial"/>
          <w:sz w:val="22"/>
          <w:szCs w:val="22"/>
        </w:rPr>
        <w:t xml:space="preserve"> be required prior to release of funds, and recording of loan documents:</w:t>
      </w:r>
    </w:p>
    <w:p w:rsidR="00034526" w:rsidRDefault="00034526" w:rsidP="00034526">
      <w:pPr>
        <w:rPr>
          <w:rFonts w:ascii="Arial" w:hAnsi="Arial" w:cs="Arial"/>
          <w:sz w:val="22"/>
        </w:rPr>
      </w:pPr>
    </w:p>
    <w:p w:rsidR="00034526" w:rsidRPr="0088119C" w:rsidRDefault="00034526" w:rsidP="00910B57">
      <w:pPr>
        <w:pStyle w:val="ListParagraph"/>
        <w:numPr>
          <w:ilvl w:val="0"/>
          <w:numId w:val="17"/>
        </w:numPr>
        <w:rPr>
          <w:rFonts w:ascii="Arial" w:hAnsi="Arial" w:cs="Arial"/>
          <w:sz w:val="22"/>
        </w:rPr>
      </w:pPr>
      <w:r w:rsidRPr="0088119C">
        <w:rPr>
          <w:rFonts w:ascii="Arial" w:hAnsi="Arial" w:cs="Arial"/>
          <w:sz w:val="22"/>
        </w:rPr>
        <w:t>Title report</w:t>
      </w:r>
      <w:r>
        <w:rPr>
          <w:rFonts w:ascii="Arial" w:hAnsi="Arial" w:cs="Arial"/>
          <w:sz w:val="22"/>
        </w:rPr>
        <w:t>.</w:t>
      </w:r>
    </w:p>
    <w:p w:rsidR="00034526" w:rsidRPr="0088119C" w:rsidRDefault="00034526" w:rsidP="00910B57">
      <w:pPr>
        <w:pStyle w:val="ListParagraph"/>
        <w:numPr>
          <w:ilvl w:val="0"/>
          <w:numId w:val="17"/>
        </w:numPr>
        <w:rPr>
          <w:rFonts w:ascii="Arial" w:hAnsi="Arial" w:cs="Arial"/>
          <w:sz w:val="22"/>
        </w:rPr>
      </w:pPr>
      <w:r w:rsidRPr="0088119C">
        <w:rPr>
          <w:rFonts w:ascii="Arial" w:hAnsi="Arial" w:cs="Arial"/>
          <w:sz w:val="22"/>
        </w:rPr>
        <w:t>Property appraisal</w:t>
      </w:r>
      <w:r>
        <w:rPr>
          <w:rFonts w:ascii="Arial" w:hAnsi="Arial" w:cs="Arial"/>
          <w:sz w:val="22"/>
        </w:rPr>
        <w:t>.</w:t>
      </w:r>
    </w:p>
    <w:p w:rsidR="00034526" w:rsidRPr="0088119C" w:rsidRDefault="00034526" w:rsidP="00910B57">
      <w:pPr>
        <w:pStyle w:val="ListParagraph"/>
        <w:numPr>
          <w:ilvl w:val="0"/>
          <w:numId w:val="17"/>
        </w:numPr>
        <w:rPr>
          <w:rFonts w:ascii="Arial" w:hAnsi="Arial" w:cs="Arial"/>
          <w:sz w:val="22"/>
        </w:rPr>
      </w:pPr>
      <w:r w:rsidRPr="0088119C">
        <w:rPr>
          <w:rFonts w:ascii="Arial" w:hAnsi="Arial" w:cs="Arial"/>
          <w:sz w:val="22"/>
        </w:rPr>
        <w:t>Evidence of other funding commitments, including partnership agreements (if the project is a tax credit project), or developer/sponsor agreements (if the CHDO is acting as developer/sponsor)</w:t>
      </w:r>
      <w:r>
        <w:rPr>
          <w:rFonts w:ascii="Arial" w:hAnsi="Arial" w:cs="Arial"/>
          <w:sz w:val="22"/>
        </w:rPr>
        <w:t>.</w:t>
      </w:r>
    </w:p>
    <w:p w:rsidR="00034526" w:rsidRDefault="00034526" w:rsidP="00910B57">
      <w:pPr>
        <w:pStyle w:val="ListParagraph"/>
        <w:numPr>
          <w:ilvl w:val="0"/>
          <w:numId w:val="17"/>
        </w:numPr>
        <w:rPr>
          <w:rFonts w:ascii="Arial" w:hAnsi="Arial" w:cs="Arial"/>
          <w:sz w:val="22"/>
        </w:rPr>
      </w:pPr>
      <w:r w:rsidRPr="0088119C">
        <w:rPr>
          <w:rFonts w:ascii="Arial" w:hAnsi="Arial" w:cs="Arial"/>
          <w:sz w:val="22"/>
        </w:rPr>
        <w:t>Additional documentation may be required as needed.</w:t>
      </w:r>
    </w:p>
    <w:p w:rsidR="009C26BE" w:rsidRPr="00BD08E7" w:rsidRDefault="009C26BE" w:rsidP="009C26BE">
      <w:pPr>
        <w:suppressAutoHyphens/>
        <w:rPr>
          <w:rFonts w:ascii="Arial" w:hAnsi="Arial" w:cs="Arial"/>
          <w:sz w:val="22"/>
        </w:rPr>
      </w:pPr>
    </w:p>
    <w:p w:rsidR="00922665" w:rsidRDefault="00940B2A">
      <w:pPr>
        <w:pStyle w:val="RFPHEADING"/>
      </w:pPr>
      <w:bookmarkStart w:id="12" w:name="_Toc306724541"/>
      <w:r>
        <w:t>OWNERSHIP OF MATERIAL</w:t>
      </w:r>
      <w:bookmarkEnd w:id="12"/>
      <w:r>
        <w:t xml:space="preserve"> </w:t>
      </w:r>
    </w:p>
    <w:p w:rsidR="00940B2A" w:rsidRDefault="00940B2A" w:rsidP="00940B2A">
      <w:pPr>
        <w:rPr>
          <w:rFonts w:ascii="Arial" w:hAnsi="Arial" w:cs="Arial"/>
          <w:sz w:val="22"/>
        </w:rPr>
      </w:pPr>
      <w:r w:rsidRPr="007C45A4">
        <w:rPr>
          <w:rFonts w:ascii="Arial" w:hAnsi="Arial" w:cs="Arial"/>
          <w:sz w:val="22"/>
        </w:rPr>
        <w:t>Proposals and other materials submitted in response to this request</w:t>
      </w:r>
      <w:r w:rsidR="008B66B4">
        <w:rPr>
          <w:rFonts w:ascii="Arial" w:hAnsi="Arial" w:cs="Arial"/>
          <w:sz w:val="22"/>
        </w:rPr>
        <w:t xml:space="preserve"> become the property of the Ci</w:t>
      </w:r>
      <w:r w:rsidRPr="007C45A4">
        <w:rPr>
          <w:rFonts w:ascii="Arial" w:hAnsi="Arial" w:cs="Arial"/>
          <w:sz w:val="22"/>
        </w:rPr>
        <w:t>ty, are documents of public record, and will not be returned.  By submitting a proposal, applicants acknowledge and agree that they and/or their organization claim no proprietary rights to the ideas or approaches contained in their proposals.</w:t>
      </w:r>
    </w:p>
    <w:p w:rsidR="00840E29" w:rsidRPr="007C45A4" w:rsidRDefault="00840E29" w:rsidP="00940B2A">
      <w:pPr>
        <w:rPr>
          <w:rFonts w:ascii="Arial" w:hAnsi="Arial" w:cs="Arial"/>
          <w:sz w:val="22"/>
        </w:rPr>
      </w:pPr>
    </w:p>
    <w:p w:rsidR="00922665" w:rsidRDefault="00940B2A">
      <w:pPr>
        <w:pStyle w:val="RFPHEADING"/>
      </w:pPr>
      <w:bookmarkStart w:id="13" w:name="_Toc306724542"/>
      <w:r>
        <w:t>Proposal costs and payment of contigent fees</w:t>
      </w:r>
      <w:bookmarkEnd w:id="13"/>
      <w:r>
        <w:t xml:space="preserve"> </w:t>
      </w:r>
    </w:p>
    <w:p w:rsidR="00940B2A" w:rsidRPr="007C45A4" w:rsidRDefault="00940B2A" w:rsidP="00940B2A">
      <w:pPr>
        <w:widowControl/>
        <w:rPr>
          <w:rFonts w:ascii="Arial" w:hAnsi="Arial" w:cs="Arial"/>
          <w:sz w:val="22"/>
        </w:rPr>
      </w:pPr>
      <w:r w:rsidRPr="007C45A4">
        <w:rPr>
          <w:rFonts w:ascii="Arial" w:hAnsi="Arial" w:cs="Arial"/>
          <w:sz w:val="22"/>
        </w:rPr>
        <w:t xml:space="preserve">The </w:t>
      </w:r>
      <w:r w:rsidR="003630EF">
        <w:rPr>
          <w:rFonts w:ascii="Arial" w:hAnsi="Arial" w:cs="Arial"/>
          <w:sz w:val="22"/>
        </w:rPr>
        <w:t>City</w:t>
      </w:r>
      <w:r w:rsidRPr="007C45A4">
        <w:rPr>
          <w:rFonts w:ascii="Arial" w:hAnsi="Arial" w:cs="Arial"/>
          <w:sz w:val="22"/>
        </w:rPr>
        <w:t xml:space="preserve"> is not liable for any costs incurred by an applicant prior to the issuance of a contract.  All costs incurred in response to this solicitation, including travel costs to attend meetings </w:t>
      </w:r>
      <w:r w:rsidR="00BF1B3E">
        <w:rPr>
          <w:rFonts w:ascii="Arial" w:hAnsi="Arial" w:cs="Arial"/>
          <w:sz w:val="22"/>
        </w:rPr>
        <w:t xml:space="preserve">related to this application, </w:t>
      </w:r>
      <w:r w:rsidRPr="007C45A4">
        <w:rPr>
          <w:rFonts w:ascii="Arial" w:hAnsi="Arial" w:cs="Arial"/>
          <w:sz w:val="22"/>
        </w:rPr>
        <w:t xml:space="preserve">mandatory training, and/or contract negotiation sessions, are the responsibility of the applicant.  </w:t>
      </w:r>
    </w:p>
    <w:p w:rsidR="00940B2A" w:rsidRPr="007C45A4" w:rsidRDefault="00940B2A" w:rsidP="00940B2A">
      <w:pPr>
        <w:widowControl/>
        <w:rPr>
          <w:rFonts w:ascii="Arial" w:hAnsi="Arial" w:cs="Arial"/>
          <w:sz w:val="22"/>
        </w:rPr>
      </w:pPr>
    </w:p>
    <w:p w:rsidR="00940B2A" w:rsidRDefault="00940B2A" w:rsidP="00940B2A">
      <w:pPr>
        <w:widowControl/>
        <w:rPr>
          <w:rFonts w:ascii="Arial" w:hAnsi="Arial" w:cs="Arial"/>
          <w:sz w:val="22"/>
        </w:rPr>
      </w:pPr>
      <w:r w:rsidRPr="007C45A4">
        <w:rPr>
          <w:rFonts w:ascii="Arial" w:hAnsi="Arial" w:cs="Arial"/>
          <w:sz w:val="22"/>
        </w:rPr>
        <w:t>In the event that the applicant’s proposal was developed with the assistance of other individuals (i.e., non-employees) and/or organizations, the applicant understands and agrees that no contingent fees will be paid under any resulting award.</w:t>
      </w:r>
    </w:p>
    <w:p w:rsidR="00840E29" w:rsidRPr="007C45A4" w:rsidRDefault="00840E29" w:rsidP="00940B2A">
      <w:pPr>
        <w:widowControl/>
        <w:rPr>
          <w:rFonts w:ascii="Arial" w:hAnsi="Arial" w:cs="Arial"/>
          <w:sz w:val="22"/>
        </w:rPr>
      </w:pPr>
    </w:p>
    <w:p w:rsidR="00922665" w:rsidRDefault="00940B2A">
      <w:pPr>
        <w:pStyle w:val="RFPHEADING"/>
      </w:pPr>
      <w:bookmarkStart w:id="14" w:name="_Toc306724543"/>
      <w:r>
        <w:t>ACCEPTANCE OF TERMS AND CONDITIONS</w:t>
      </w:r>
      <w:bookmarkEnd w:id="14"/>
      <w:r>
        <w:t xml:space="preserve">  </w:t>
      </w:r>
    </w:p>
    <w:p w:rsidR="007C45A4" w:rsidRDefault="00307A04" w:rsidP="00940B2A">
      <w:pPr>
        <w:tabs>
          <w:tab w:val="center" w:pos="4680"/>
        </w:tabs>
        <w:rPr>
          <w:rFonts w:ascii="Arial" w:hAnsi="Arial" w:cs="Arial"/>
          <w:sz w:val="22"/>
        </w:rPr>
      </w:pPr>
      <w:r>
        <w:rPr>
          <w:rFonts w:ascii="Arial" w:hAnsi="Arial" w:cs="Arial"/>
          <w:sz w:val="22"/>
        </w:rPr>
        <w:t xml:space="preserve">By submitting a CHDO Application to the City of Racine, </w:t>
      </w:r>
      <w:r w:rsidR="00940B2A" w:rsidRPr="007C45A4">
        <w:rPr>
          <w:rFonts w:ascii="Arial" w:hAnsi="Arial" w:cs="Arial"/>
          <w:sz w:val="22"/>
        </w:rPr>
        <w:t xml:space="preserve">the applicant acknowledges and accepts all terms and conditions of this request and all </w:t>
      </w:r>
      <w:r w:rsidR="0081621C">
        <w:rPr>
          <w:rFonts w:ascii="Arial" w:hAnsi="Arial" w:cs="Arial"/>
          <w:sz w:val="22"/>
        </w:rPr>
        <w:t>C</w:t>
      </w:r>
      <w:r w:rsidR="008B66B4">
        <w:rPr>
          <w:rFonts w:ascii="Arial" w:hAnsi="Arial" w:cs="Arial"/>
          <w:sz w:val="22"/>
        </w:rPr>
        <w:t>i</w:t>
      </w:r>
      <w:r w:rsidR="00940B2A" w:rsidRPr="007C45A4">
        <w:rPr>
          <w:rFonts w:ascii="Arial" w:hAnsi="Arial" w:cs="Arial"/>
          <w:sz w:val="22"/>
        </w:rPr>
        <w:t xml:space="preserve">ty and </w:t>
      </w:r>
      <w:r w:rsidR="0081621C">
        <w:rPr>
          <w:rFonts w:ascii="Arial" w:hAnsi="Arial" w:cs="Arial"/>
          <w:sz w:val="22"/>
        </w:rPr>
        <w:t>s</w:t>
      </w:r>
      <w:r w:rsidR="00940B2A" w:rsidRPr="007C45A4">
        <w:rPr>
          <w:rFonts w:ascii="Arial" w:hAnsi="Arial" w:cs="Arial"/>
          <w:sz w:val="22"/>
        </w:rPr>
        <w:t xml:space="preserve">tate regulations and requirements related to the delivery of the eligible activities. </w:t>
      </w:r>
      <w:r w:rsidR="0081621C">
        <w:rPr>
          <w:rFonts w:ascii="Arial" w:hAnsi="Arial" w:cs="Arial"/>
          <w:sz w:val="22"/>
        </w:rPr>
        <w:t xml:space="preserve"> </w:t>
      </w:r>
      <w:r w:rsidR="00940B2A" w:rsidRPr="007C45A4">
        <w:rPr>
          <w:rFonts w:ascii="Arial" w:hAnsi="Arial" w:cs="Arial"/>
          <w:sz w:val="22"/>
        </w:rPr>
        <w:t>If the applicant is awarded a contract, the applicant’s proposal will become part of the contract agreement.  The applicant is bound by the terms of the proposal, unless the C</w:t>
      </w:r>
      <w:r w:rsidR="008B66B4">
        <w:rPr>
          <w:rFonts w:ascii="Arial" w:hAnsi="Arial" w:cs="Arial"/>
          <w:sz w:val="22"/>
        </w:rPr>
        <w:t>i</w:t>
      </w:r>
      <w:r w:rsidR="00940B2A" w:rsidRPr="007C45A4">
        <w:rPr>
          <w:rFonts w:ascii="Arial" w:hAnsi="Arial" w:cs="Arial"/>
          <w:sz w:val="22"/>
        </w:rPr>
        <w:t>ty agrees that specific parts of the proposal are not</w:t>
      </w:r>
      <w:r w:rsidR="008B66B4">
        <w:rPr>
          <w:rFonts w:ascii="Arial" w:hAnsi="Arial" w:cs="Arial"/>
          <w:sz w:val="22"/>
        </w:rPr>
        <w:t xml:space="preserve"> part of the agreement.  The City</w:t>
      </w:r>
      <w:r w:rsidR="009C1531">
        <w:rPr>
          <w:rFonts w:ascii="Arial" w:hAnsi="Arial" w:cs="Arial"/>
          <w:sz w:val="22"/>
        </w:rPr>
        <w:t xml:space="preserve"> </w:t>
      </w:r>
      <w:r w:rsidR="00940B2A" w:rsidRPr="007C45A4">
        <w:rPr>
          <w:rFonts w:ascii="Arial" w:hAnsi="Arial" w:cs="Arial"/>
          <w:sz w:val="22"/>
        </w:rPr>
        <w:t xml:space="preserve">reserves the right to introduce different or additional terms and/or conditions during final contract negotiations.  </w:t>
      </w:r>
      <w:r w:rsidR="009C1531">
        <w:rPr>
          <w:rFonts w:ascii="Arial" w:hAnsi="Arial" w:cs="Arial"/>
          <w:sz w:val="22"/>
        </w:rPr>
        <w:t>Applicants will be required to enter into a formal HOME Program written agreement with the C</w:t>
      </w:r>
      <w:r w:rsidR="008B66B4">
        <w:rPr>
          <w:rFonts w:ascii="Arial" w:hAnsi="Arial" w:cs="Arial"/>
          <w:sz w:val="22"/>
        </w:rPr>
        <w:t>ity</w:t>
      </w:r>
      <w:r w:rsidR="009C1531">
        <w:rPr>
          <w:rFonts w:ascii="Arial" w:hAnsi="Arial" w:cs="Arial"/>
          <w:sz w:val="22"/>
        </w:rPr>
        <w:t xml:space="preserve">. </w:t>
      </w:r>
    </w:p>
    <w:p w:rsidR="00967637" w:rsidRDefault="00967637" w:rsidP="00940B2A">
      <w:pPr>
        <w:tabs>
          <w:tab w:val="center" w:pos="4680"/>
        </w:tabs>
        <w:rPr>
          <w:rFonts w:ascii="Arial" w:hAnsi="Arial" w:cs="Arial"/>
          <w:sz w:val="22"/>
        </w:rPr>
      </w:pPr>
    </w:p>
    <w:p w:rsidR="008D5343" w:rsidRDefault="008D5343" w:rsidP="008D5343">
      <w:pPr>
        <w:tabs>
          <w:tab w:val="center" w:pos="4680"/>
        </w:tabs>
        <w:rPr>
          <w:rFonts w:ascii="Arial" w:hAnsi="Arial" w:cs="Arial"/>
          <w:sz w:val="22"/>
          <w:szCs w:val="22"/>
        </w:rPr>
      </w:pPr>
      <w:r w:rsidRPr="0030575B">
        <w:rPr>
          <w:rFonts w:ascii="Arial" w:hAnsi="Arial" w:cs="Arial"/>
          <w:sz w:val="22"/>
          <w:szCs w:val="22"/>
        </w:rPr>
        <w:t xml:space="preserve">A deed of trust, loan agreement, promissory note, and restrictive covenant will be required to be signed in order to receive the funding. </w:t>
      </w:r>
      <w:r>
        <w:rPr>
          <w:rFonts w:ascii="Arial" w:hAnsi="Arial" w:cs="Arial"/>
          <w:sz w:val="22"/>
          <w:szCs w:val="22"/>
        </w:rPr>
        <w:t xml:space="preserve"> </w:t>
      </w:r>
      <w:r w:rsidR="008B66B4">
        <w:rPr>
          <w:rFonts w:ascii="Arial" w:hAnsi="Arial" w:cs="Arial"/>
          <w:sz w:val="22"/>
          <w:szCs w:val="22"/>
        </w:rPr>
        <w:t>The term of</w:t>
      </w:r>
      <w:r w:rsidRPr="0030575B">
        <w:rPr>
          <w:rFonts w:ascii="Arial" w:hAnsi="Arial" w:cs="Arial"/>
          <w:sz w:val="22"/>
          <w:szCs w:val="22"/>
        </w:rPr>
        <w:t xml:space="preserve"> loan</w:t>
      </w:r>
      <w:r w:rsidR="008B66B4">
        <w:rPr>
          <w:rFonts w:ascii="Arial" w:hAnsi="Arial" w:cs="Arial"/>
          <w:sz w:val="22"/>
          <w:szCs w:val="22"/>
        </w:rPr>
        <w:t>s</w:t>
      </w:r>
      <w:r w:rsidRPr="0030575B">
        <w:rPr>
          <w:rFonts w:ascii="Arial" w:hAnsi="Arial" w:cs="Arial"/>
          <w:sz w:val="22"/>
          <w:szCs w:val="22"/>
        </w:rPr>
        <w:t xml:space="preserve"> can be </w:t>
      </w:r>
      <w:r w:rsidR="00013A91">
        <w:rPr>
          <w:rFonts w:ascii="Arial" w:hAnsi="Arial" w:cs="Arial"/>
          <w:sz w:val="22"/>
          <w:szCs w:val="22"/>
        </w:rPr>
        <w:t xml:space="preserve">up to </w:t>
      </w:r>
      <w:r w:rsidR="00805129">
        <w:rPr>
          <w:rFonts w:ascii="Arial" w:hAnsi="Arial" w:cs="Arial"/>
          <w:sz w:val="22"/>
          <w:szCs w:val="22"/>
        </w:rPr>
        <w:t>(</w:t>
      </w:r>
      <w:r w:rsidR="00013A91">
        <w:rPr>
          <w:rFonts w:ascii="Arial" w:hAnsi="Arial" w:cs="Arial"/>
          <w:sz w:val="22"/>
          <w:szCs w:val="22"/>
        </w:rPr>
        <w:t>30</w:t>
      </w:r>
      <w:r w:rsidR="00805129">
        <w:rPr>
          <w:rFonts w:ascii="Arial" w:hAnsi="Arial" w:cs="Arial"/>
          <w:sz w:val="22"/>
          <w:szCs w:val="22"/>
        </w:rPr>
        <w:t>)</w:t>
      </w:r>
      <w:r w:rsidR="00013A91">
        <w:rPr>
          <w:rFonts w:ascii="Arial" w:hAnsi="Arial" w:cs="Arial"/>
          <w:sz w:val="22"/>
          <w:szCs w:val="22"/>
        </w:rPr>
        <w:t xml:space="preserve"> years</w:t>
      </w:r>
      <w:r w:rsidRPr="0030575B">
        <w:rPr>
          <w:rFonts w:ascii="Arial" w:hAnsi="Arial" w:cs="Arial"/>
          <w:sz w:val="22"/>
          <w:szCs w:val="22"/>
        </w:rPr>
        <w:t xml:space="preserve">. </w:t>
      </w:r>
      <w:r>
        <w:rPr>
          <w:rFonts w:ascii="Arial" w:hAnsi="Arial" w:cs="Arial"/>
          <w:sz w:val="22"/>
          <w:szCs w:val="22"/>
        </w:rPr>
        <w:t xml:space="preserve"> </w:t>
      </w:r>
      <w:r w:rsidRPr="0030575B">
        <w:rPr>
          <w:rFonts w:ascii="Arial" w:hAnsi="Arial" w:cs="Arial"/>
          <w:sz w:val="22"/>
          <w:szCs w:val="22"/>
        </w:rPr>
        <w:t>For rental housing projects</w:t>
      </w:r>
      <w:r>
        <w:rPr>
          <w:rFonts w:ascii="Arial" w:hAnsi="Arial" w:cs="Arial"/>
          <w:sz w:val="22"/>
          <w:szCs w:val="22"/>
        </w:rPr>
        <w:t>,</w:t>
      </w:r>
      <w:r w:rsidRPr="0030575B">
        <w:rPr>
          <w:rFonts w:ascii="Arial" w:hAnsi="Arial" w:cs="Arial"/>
          <w:sz w:val="22"/>
          <w:szCs w:val="22"/>
        </w:rPr>
        <w:t xml:space="preserve"> annual payments or incremented annual payments may be required. </w:t>
      </w:r>
      <w:r>
        <w:rPr>
          <w:rFonts w:ascii="Arial" w:hAnsi="Arial" w:cs="Arial"/>
          <w:sz w:val="22"/>
          <w:szCs w:val="22"/>
        </w:rPr>
        <w:t xml:space="preserve"> </w:t>
      </w:r>
    </w:p>
    <w:p w:rsidR="00307A04" w:rsidRPr="009D74A4" w:rsidRDefault="00307A04" w:rsidP="008D5343">
      <w:pPr>
        <w:tabs>
          <w:tab w:val="center" w:pos="4680"/>
        </w:tabs>
        <w:rPr>
          <w:rFonts w:ascii="Arial" w:hAnsi="Arial" w:cs="Arial"/>
          <w:sz w:val="22"/>
          <w:szCs w:val="22"/>
        </w:rPr>
      </w:pPr>
    </w:p>
    <w:p w:rsidR="00940B2A" w:rsidRPr="00856C70" w:rsidRDefault="008D5343" w:rsidP="008D5343">
      <w:pPr>
        <w:tabs>
          <w:tab w:val="center" w:pos="4680"/>
        </w:tabs>
        <w:rPr>
          <w:rFonts w:ascii="Arial" w:hAnsi="Arial" w:cs="Arial"/>
          <w:sz w:val="22"/>
        </w:rPr>
      </w:pPr>
      <w:r w:rsidRPr="0030575B">
        <w:rPr>
          <w:rFonts w:ascii="Arial" w:hAnsi="Arial" w:cs="Arial"/>
          <w:sz w:val="22"/>
          <w:szCs w:val="22"/>
        </w:rPr>
        <w:t>For homebuyer projects the loan can be provided as either a repayment or deferred loan that is transferable to the homebuyer (along with the affordability and recapture restrictions)</w:t>
      </w:r>
      <w:r>
        <w:rPr>
          <w:rFonts w:ascii="Arial" w:hAnsi="Arial" w:cs="Arial"/>
          <w:sz w:val="22"/>
          <w:szCs w:val="22"/>
        </w:rPr>
        <w:t>,</w:t>
      </w:r>
      <w:r w:rsidRPr="0030575B">
        <w:rPr>
          <w:rFonts w:ascii="Arial" w:hAnsi="Arial" w:cs="Arial"/>
          <w:sz w:val="22"/>
          <w:szCs w:val="22"/>
        </w:rPr>
        <w:t xml:space="preserve"> depending on the developers financing mechanisms. </w:t>
      </w:r>
      <w:r>
        <w:rPr>
          <w:rFonts w:ascii="Arial" w:hAnsi="Arial" w:cs="Arial"/>
          <w:sz w:val="22"/>
          <w:szCs w:val="22"/>
        </w:rPr>
        <w:t xml:space="preserve"> </w:t>
      </w:r>
      <w:r w:rsidRPr="0030575B">
        <w:rPr>
          <w:rFonts w:ascii="Arial" w:hAnsi="Arial" w:cs="Arial"/>
          <w:sz w:val="22"/>
          <w:szCs w:val="22"/>
        </w:rPr>
        <w:t>The funds are not provided as a developer subsidy but rather as a direct subsidy for specific units within the project.</w:t>
      </w:r>
      <w:r>
        <w:rPr>
          <w:rFonts w:ascii="Arial" w:hAnsi="Arial" w:cs="Arial"/>
          <w:sz w:val="22"/>
          <w:szCs w:val="22"/>
        </w:rPr>
        <w:t xml:space="preserve"> </w:t>
      </w:r>
      <w:r w:rsidRPr="0030575B">
        <w:rPr>
          <w:rFonts w:ascii="Arial" w:hAnsi="Arial" w:cs="Arial"/>
          <w:sz w:val="22"/>
          <w:szCs w:val="22"/>
        </w:rPr>
        <w:t xml:space="preserve"> If the home is sold during the period of affordability</w:t>
      </w:r>
      <w:r>
        <w:rPr>
          <w:rFonts w:ascii="Arial" w:hAnsi="Arial" w:cs="Arial"/>
          <w:sz w:val="22"/>
          <w:szCs w:val="22"/>
        </w:rPr>
        <w:t>,</w:t>
      </w:r>
      <w:r w:rsidR="008B66B4">
        <w:rPr>
          <w:rFonts w:ascii="Arial" w:hAnsi="Arial" w:cs="Arial"/>
          <w:sz w:val="22"/>
          <w:szCs w:val="22"/>
        </w:rPr>
        <w:t xml:space="preserve"> the City </w:t>
      </w:r>
      <w:r w:rsidRPr="0030575B">
        <w:rPr>
          <w:rFonts w:ascii="Arial" w:hAnsi="Arial" w:cs="Arial"/>
          <w:sz w:val="22"/>
          <w:szCs w:val="22"/>
        </w:rPr>
        <w:t xml:space="preserve">uses the recapture method defined </w:t>
      </w:r>
      <w:r w:rsidR="00657CCE">
        <w:rPr>
          <w:rFonts w:ascii="Arial" w:hAnsi="Arial" w:cs="Arial"/>
          <w:sz w:val="22"/>
          <w:szCs w:val="22"/>
        </w:rPr>
        <w:t xml:space="preserve">below: </w:t>
      </w:r>
    </w:p>
    <w:p w:rsidR="00277B4E" w:rsidRDefault="00277B4E" w:rsidP="00955CDB">
      <w:pPr>
        <w:tabs>
          <w:tab w:val="center" w:pos="4680"/>
        </w:tabs>
        <w:rPr>
          <w:rFonts w:ascii="Arial" w:hAnsi="Arial" w:cs="Arial"/>
          <w:i/>
          <w:sz w:val="22"/>
        </w:rPr>
      </w:pPr>
    </w:p>
    <w:p w:rsidR="00940B2A" w:rsidRDefault="008B66B4" w:rsidP="00955CDB">
      <w:pPr>
        <w:tabs>
          <w:tab w:val="center" w:pos="4680"/>
        </w:tabs>
        <w:rPr>
          <w:rFonts w:ascii="Arial" w:hAnsi="Arial" w:cs="Arial"/>
          <w:i/>
        </w:rPr>
      </w:pPr>
      <w:r>
        <w:rPr>
          <w:rFonts w:ascii="Arial" w:hAnsi="Arial" w:cs="Arial"/>
          <w:i/>
          <w:sz w:val="22"/>
        </w:rPr>
        <w:t xml:space="preserve">The City of Racine </w:t>
      </w:r>
      <w:r w:rsidR="00940B2A" w:rsidRPr="00856C70">
        <w:rPr>
          <w:rFonts w:ascii="Arial" w:hAnsi="Arial" w:cs="Arial"/>
          <w:i/>
          <w:sz w:val="22"/>
        </w:rPr>
        <w:t>uses the recapture option to recapture a</w:t>
      </w:r>
      <w:r w:rsidR="00856C70" w:rsidRPr="00856C70">
        <w:rPr>
          <w:rFonts w:ascii="Arial" w:hAnsi="Arial" w:cs="Arial"/>
          <w:i/>
          <w:sz w:val="22"/>
        </w:rPr>
        <w:t>l</w:t>
      </w:r>
      <w:r w:rsidR="00940B2A" w:rsidRPr="00856C70">
        <w:rPr>
          <w:rFonts w:ascii="Arial" w:hAnsi="Arial" w:cs="Arial"/>
          <w:i/>
          <w:sz w:val="22"/>
        </w:rPr>
        <w:t>l or a portion of the direct HOME subsidy if the HOME recipient decides to sell the house within the minimum affordability period.  The minimum period of</w:t>
      </w:r>
      <w:r>
        <w:rPr>
          <w:rFonts w:ascii="Arial" w:hAnsi="Arial" w:cs="Arial"/>
          <w:i/>
          <w:sz w:val="22"/>
        </w:rPr>
        <w:t xml:space="preserve"> affordability for the City </w:t>
      </w:r>
      <w:r w:rsidR="00940B2A" w:rsidRPr="00856C70">
        <w:rPr>
          <w:rFonts w:ascii="Arial" w:hAnsi="Arial" w:cs="Arial"/>
          <w:i/>
          <w:sz w:val="22"/>
        </w:rPr>
        <w:t xml:space="preserve">is based on a total amount of HOME funds per unit as defined in 92.254(a)(4).  The exact amount to be repaid will be determined using </w:t>
      </w:r>
      <w:r w:rsidR="00955CDB">
        <w:rPr>
          <w:rFonts w:ascii="Arial" w:hAnsi="Arial" w:cs="Arial"/>
          <w:i/>
          <w:sz w:val="22"/>
        </w:rPr>
        <w:t xml:space="preserve">the </w:t>
      </w:r>
      <w:r w:rsidR="00940B2A" w:rsidRPr="00856C70">
        <w:rPr>
          <w:rFonts w:ascii="Arial" w:hAnsi="Arial" w:cs="Arial"/>
          <w:i/>
          <w:sz w:val="22"/>
        </w:rPr>
        <w:t xml:space="preserve">“Recapture of the Entire Amount” option as defined in 92.254(5)(ii)(1).  </w:t>
      </w:r>
      <w:r>
        <w:rPr>
          <w:rFonts w:ascii="Arial" w:hAnsi="Arial" w:cs="Arial"/>
          <w:i/>
          <w:sz w:val="22"/>
        </w:rPr>
        <w:t>The City</w:t>
      </w:r>
      <w:r w:rsidR="00940B2A" w:rsidRPr="00856C70">
        <w:rPr>
          <w:rFonts w:ascii="Arial" w:hAnsi="Arial" w:cs="Arial"/>
          <w:i/>
          <w:sz w:val="22"/>
        </w:rPr>
        <w:t xml:space="preserve"> will recapture the entire amount of the HOME investment (“Loan”) from the homeowner.  However, if there are no net proceeds or the net proceeds are insufficient to repay the HOME investment due, </w:t>
      </w:r>
      <w:r>
        <w:rPr>
          <w:rFonts w:ascii="Arial" w:hAnsi="Arial" w:cs="Arial"/>
          <w:i/>
          <w:sz w:val="22"/>
        </w:rPr>
        <w:t>the</w:t>
      </w:r>
      <w:r w:rsidR="00940B2A" w:rsidRPr="00856C70">
        <w:rPr>
          <w:rFonts w:ascii="Arial" w:hAnsi="Arial" w:cs="Arial"/>
          <w:i/>
          <w:sz w:val="22"/>
        </w:rPr>
        <w:t xml:space="preserve"> C</w:t>
      </w:r>
      <w:r>
        <w:rPr>
          <w:rFonts w:ascii="Arial" w:hAnsi="Arial" w:cs="Arial"/>
          <w:i/>
          <w:sz w:val="22"/>
        </w:rPr>
        <w:t>i</w:t>
      </w:r>
      <w:r w:rsidR="00940B2A" w:rsidRPr="00856C70">
        <w:rPr>
          <w:rFonts w:ascii="Arial" w:hAnsi="Arial" w:cs="Arial"/>
          <w:i/>
          <w:sz w:val="22"/>
        </w:rPr>
        <w:t xml:space="preserve">ty will only recapture the amount of the net proceeds, if any. </w:t>
      </w:r>
      <w:r>
        <w:rPr>
          <w:rFonts w:ascii="Arial" w:hAnsi="Arial" w:cs="Arial"/>
          <w:i/>
          <w:sz w:val="22"/>
        </w:rPr>
        <w:t>The City</w:t>
      </w:r>
      <w:r w:rsidR="00940B2A" w:rsidRPr="00856C70">
        <w:rPr>
          <w:rFonts w:ascii="Arial" w:hAnsi="Arial" w:cs="Arial"/>
          <w:i/>
          <w:sz w:val="22"/>
        </w:rPr>
        <w:t xml:space="preserve"> has stipulated that the recapture provisions </w:t>
      </w:r>
      <w:r w:rsidR="00940B2A" w:rsidRPr="00856C70">
        <w:rPr>
          <w:rFonts w:ascii="Arial" w:hAnsi="Arial" w:cs="Arial"/>
          <w:i/>
          <w:sz w:val="22"/>
          <w:u w:val="single"/>
        </w:rPr>
        <w:t>do not vary.</w:t>
      </w:r>
      <w:r w:rsidR="00940B2A" w:rsidRPr="00856C70">
        <w:rPr>
          <w:rFonts w:ascii="Arial" w:hAnsi="Arial" w:cs="Arial"/>
          <w:i/>
          <w:sz w:val="22"/>
        </w:rPr>
        <w:t xml:space="preserve">  Developers, owners, and/or sponsors of HOME funds cannot close their own recapture options in the development of HOME eligible homebuyer housing.  They must use the recapture option defined in this paragraph. </w:t>
      </w:r>
    </w:p>
    <w:p w:rsidR="00940B2A" w:rsidRDefault="00940B2A" w:rsidP="00940B2A">
      <w:pPr>
        <w:tabs>
          <w:tab w:val="center" w:pos="4680"/>
        </w:tabs>
        <w:rPr>
          <w:rFonts w:ascii="Arial" w:hAnsi="Arial" w:cs="Arial"/>
          <w:sz w:val="22"/>
        </w:rPr>
      </w:pPr>
    </w:p>
    <w:p w:rsidR="00940B2A" w:rsidRDefault="00940B2A" w:rsidP="00940B2A">
      <w:pPr>
        <w:tabs>
          <w:tab w:val="center" w:pos="4680"/>
        </w:tabs>
        <w:rPr>
          <w:rFonts w:ascii="Arial" w:hAnsi="Arial" w:cs="Arial"/>
          <w:sz w:val="22"/>
        </w:rPr>
      </w:pPr>
      <w:r w:rsidRPr="007D6572">
        <w:rPr>
          <w:rFonts w:ascii="Arial" w:hAnsi="Arial" w:cs="Arial"/>
          <w:sz w:val="22"/>
        </w:rPr>
        <w:t xml:space="preserve">All </w:t>
      </w:r>
      <w:r w:rsidR="008B66B4">
        <w:rPr>
          <w:rFonts w:ascii="Arial" w:hAnsi="Arial" w:cs="Arial"/>
          <w:sz w:val="22"/>
        </w:rPr>
        <w:t xml:space="preserve">loan </w:t>
      </w:r>
      <w:r w:rsidRPr="007D6572">
        <w:rPr>
          <w:rFonts w:ascii="Arial" w:hAnsi="Arial" w:cs="Arial"/>
          <w:sz w:val="22"/>
        </w:rPr>
        <w:t>funding</w:t>
      </w:r>
      <w:r w:rsidR="000D52C2">
        <w:rPr>
          <w:rFonts w:ascii="Arial" w:hAnsi="Arial" w:cs="Arial"/>
          <w:sz w:val="22"/>
        </w:rPr>
        <w:t xml:space="preserve"> from </w:t>
      </w:r>
      <w:r w:rsidR="008B66B4">
        <w:rPr>
          <w:rFonts w:ascii="Arial" w:hAnsi="Arial" w:cs="Arial"/>
          <w:sz w:val="22"/>
        </w:rPr>
        <w:t xml:space="preserve">the City </w:t>
      </w:r>
      <w:r w:rsidR="00BF1B3E">
        <w:rPr>
          <w:rFonts w:ascii="Arial" w:hAnsi="Arial" w:cs="Arial"/>
          <w:sz w:val="22"/>
        </w:rPr>
        <w:t xml:space="preserve">HOME Program </w:t>
      </w:r>
      <w:r w:rsidRPr="007D6572">
        <w:rPr>
          <w:rFonts w:ascii="Arial" w:hAnsi="Arial" w:cs="Arial"/>
          <w:sz w:val="22"/>
        </w:rPr>
        <w:t xml:space="preserve">is provided as permanent financing.  </w:t>
      </w:r>
      <w:r w:rsidR="00DA75D3">
        <w:rPr>
          <w:rFonts w:ascii="Arial" w:hAnsi="Arial" w:cs="Arial"/>
          <w:sz w:val="22"/>
        </w:rPr>
        <w:t xml:space="preserve">The </w:t>
      </w:r>
      <w:r w:rsidRPr="007D6572">
        <w:rPr>
          <w:rFonts w:ascii="Arial" w:hAnsi="Arial" w:cs="Arial"/>
          <w:sz w:val="22"/>
        </w:rPr>
        <w:t>C</w:t>
      </w:r>
      <w:r w:rsidR="008B66B4">
        <w:rPr>
          <w:rFonts w:ascii="Arial" w:hAnsi="Arial" w:cs="Arial"/>
          <w:sz w:val="22"/>
        </w:rPr>
        <w:t>ity</w:t>
      </w:r>
      <w:r w:rsidRPr="007D6572">
        <w:rPr>
          <w:rFonts w:ascii="Arial" w:hAnsi="Arial" w:cs="Arial"/>
          <w:sz w:val="22"/>
        </w:rPr>
        <w:t xml:space="preserve"> will not provide bridge or temporary financing</w:t>
      </w:r>
      <w:r w:rsidR="00B33E62">
        <w:rPr>
          <w:rFonts w:ascii="Arial" w:hAnsi="Arial" w:cs="Arial"/>
          <w:sz w:val="22"/>
        </w:rPr>
        <w:t xml:space="preserve"> with HOME funds</w:t>
      </w:r>
      <w:r w:rsidRPr="007D6572">
        <w:rPr>
          <w:rFonts w:ascii="Arial" w:hAnsi="Arial" w:cs="Arial"/>
          <w:sz w:val="22"/>
        </w:rPr>
        <w:t xml:space="preserve">. </w:t>
      </w:r>
      <w:r w:rsidR="001F6C37">
        <w:rPr>
          <w:rFonts w:ascii="Arial" w:hAnsi="Arial" w:cs="Arial"/>
          <w:sz w:val="22"/>
        </w:rPr>
        <w:t xml:space="preserve"> </w:t>
      </w:r>
      <w:r w:rsidRPr="007D6572">
        <w:rPr>
          <w:rFonts w:ascii="Arial" w:hAnsi="Arial" w:cs="Arial"/>
          <w:sz w:val="22"/>
        </w:rPr>
        <w:t xml:space="preserve">However, </w:t>
      </w:r>
      <w:r w:rsidR="00B33E62">
        <w:rPr>
          <w:rFonts w:ascii="Arial" w:hAnsi="Arial" w:cs="Arial"/>
          <w:sz w:val="22"/>
        </w:rPr>
        <w:t xml:space="preserve">HOME </w:t>
      </w:r>
      <w:r w:rsidRPr="007D6572">
        <w:rPr>
          <w:rFonts w:ascii="Arial" w:hAnsi="Arial" w:cs="Arial"/>
          <w:sz w:val="22"/>
        </w:rPr>
        <w:t>funds may be used to pay off bridge loans in the following circumstances:</w:t>
      </w:r>
    </w:p>
    <w:p w:rsidR="00701C01" w:rsidRDefault="00701C01" w:rsidP="00940B2A">
      <w:pPr>
        <w:tabs>
          <w:tab w:val="center" w:pos="4680"/>
        </w:tabs>
        <w:rPr>
          <w:rFonts w:ascii="Arial" w:hAnsi="Arial" w:cs="Arial"/>
          <w:sz w:val="22"/>
        </w:rPr>
      </w:pPr>
    </w:p>
    <w:p w:rsidR="001F2901" w:rsidRDefault="00701C01" w:rsidP="00910B57">
      <w:pPr>
        <w:pStyle w:val="ListParagraph"/>
        <w:numPr>
          <w:ilvl w:val="0"/>
          <w:numId w:val="19"/>
        </w:numPr>
        <w:tabs>
          <w:tab w:val="center" w:pos="4680"/>
        </w:tabs>
        <w:ind w:left="540" w:hanging="540"/>
        <w:rPr>
          <w:rFonts w:ascii="Arial" w:hAnsi="Arial" w:cs="Arial"/>
          <w:sz w:val="22"/>
        </w:rPr>
      </w:pPr>
      <w:r>
        <w:rPr>
          <w:rFonts w:ascii="Arial" w:hAnsi="Arial" w:cs="Arial"/>
          <w:sz w:val="22"/>
        </w:rPr>
        <w:t xml:space="preserve">All costs are HOME </w:t>
      </w:r>
      <w:r w:rsidR="001F6C37">
        <w:rPr>
          <w:rFonts w:ascii="Arial" w:hAnsi="Arial" w:cs="Arial"/>
          <w:sz w:val="22"/>
        </w:rPr>
        <w:t>e</w:t>
      </w:r>
      <w:r>
        <w:rPr>
          <w:rFonts w:ascii="Arial" w:hAnsi="Arial" w:cs="Arial"/>
          <w:sz w:val="22"/>
        </w:rPr>
        <w:t xml:space="preserve">ligible. </w:t>
      </w:r>
    </w:p>
    <w:p w:rsidR="001F2901" w:rsidRDefault="00701C01" w:rsidP="00910B57">
      <w:pPr>
        <w:pStyle w:val="ListParagraph"/>
        <w:numPr>
          <w:ilvl w:val="0"/>
          <w:numId w:val="19"/>
        </w:numPr>
        <w:tabs>
          <w:tab w:val="center" w:pos="4680"/>
        </w:tabs>
        <w:ind w:left="540" w:hanging="540"/>
        <w:rPr>
          <w:rFonts w:ascii="Arial" w:hAnsi="Arial" w:cs="Arial"/>
          <w:sz w:val="22"/>
        </w:rPr>
      </w:pPr>
      <w:r>
        <w:rPr>
          <w:rFonts w:ascii="Arial" w:hAnsi="Arial" w:cs="Arial"/>
          <w:sz w:val="22"/>
        </w:rPr>
        <w:t xml:space="preserve">All costs were incurred after the application for federal assistance was received. </w:t>
      </w:r>
    </w:p>
    <w:p w:rsidR="001F2901" w:rsidRDefault="00701C01" w:rsidP="00910B57">
      <w:pPr>
        <w:pStyle w:val="ListParagraph"/>
        <w:numPr>
          <w:ilvl w:val="0"/>
          <w:numId w:val="19"/>
        </w:numPr>
        <w:tabs>
          <w:tab w:val="center" w:pos="4680"/>
        </w:tabs>
        <w:ind w:left="540" w:hanging="540"/>
        <w:rPr>
          <w:rFonts w:ascii="Arial" w:hAnsi="Arial" w:cs="Arial"/>
          <w:sz w:val="22"/>
        </w:rPr>
      </w:pPr>
      <w:r w:rsidRPr="00701C01">
        <w:rPr>
          <w:rFonts w:ascii="Arial" w:hAnsi="Arial" w:cs="Arial"/>
          <w:sz w:val="22"/>
        </w:rPr>
        <w:t xml:space="preserve">The applicant did not take any choice limiting actions and violate the environmental review requirements prior to completion of the environmental review. </w:t>
      </w:r>
    </w:p>
    <w:p w:rsidR="00940B2A" w:rsidRDefault="00940B2A" w:rsidP="00940B2A">
      <w:pPr>
        <w:tabs>
          <w:tab w:val="center" w:pos="4680"/>
        </w:tabs>
        <w:rPr>
          <w:rFonts w:ascii="Arial" w:hAnsi="Arial" w:cs="Arial"/>
          <w:sz w:val="22"/>
        </w:rPr>
      </w:pPr>
    </w:p>
    <w:p w:rsidR="00283A12" w:rsidRDefault="00447BD6" w:rsidP="00283A12">
      <w:pPr>
        <w:widowControl/>
        <w:rPr>
          <w:rFonts w:ascii="Arial" w:hAnsi="Arial" w:cs="Arial"/>
          <w:sz w:val="22"/>
        </w:rPr>
      </w:pPr>
      <w:r w:rsidRPr="00447BD6">
        <w:rPr>
          <w:rFonts w:ascii="Arial" w:hAnsi="Arial" w:cs="Arial"/>
          <w:sz w:val="22"/>
          <w:u w:val="single"/>
        </w:rPr>
        <w:t>Period of Affordability</w:t>
      </w:r>
      <w:r w:rsidR="00283A12">
        <w:rPr>
          <w:rFonts w:ascii="Arial" w:hAnsi="Arial" w:cs="Arial"/>
          <w:sz w:val="22"/>
        </w:rPr>
        <w:t>:</w:t>
      </w:r>
    </w:p>
    <w:p w:rsidR="00283A12" w:rsidRDefault="00283A12" w:rsidP="00283A12">
      <w:pPr>
        <w:widowControl/>
        <w:rPr>
          <w:rFonts w:ascii="Arial" w:hAnsi="Arial" w:cs="Arial"/>
          <w:sz w:val="22"/>
        </w:rPr>
      </w:pPr>
    </w:p>
    <w:p w:rsidR="008C5531" w:rsidRPr="008C5531" w:rsidRDefault="00657CCE" w:rsidP="00283A12">
      <w:pPr>
        <w:widowControl/>
        <w:rPr>
          <w:rFonts w:ascii="Arial" w:hAnsi="Arial" w:cs="Arial"/>
          <w:sz w:val="22"/>
        </w:rPr>
      </w:pPr>
      <w:r>
        <w:rPr>
          <w:rFonts w:ascii="Arial" w:hAnsi="Arial" w:cs="Arial"/>
          <w:sz w:val="22"/>
        </w:rPr>
        <w:t>P</w:t>
      </w:r>
      <w:r w:rsidR="008C5531" w:rsidRPr="008C5531">
        <w:rPr>
          <w:rFonts w:ascii="Arial" w:hAnsi="Arial" w:cs="Arial"/>
          <w:sz w:val="22"/>
        </w:rPr>
        <w:t xml:space="preserve">rojects must meet the HUD minimum period of affordability regardless of that status of the HOME loan or change in ownership as described below.  </w:t>
      </w:r>
    </w:p>
    <w:p w:rsidR="008C5531" w:rsidRDefault="008C5531" w:rsidP="008C5531">
      <w:pPr>
        <w:tabs>
          <w:tab w:val="center" w:pos="4680"/>
        </w:tabs>
        <w:rPr>
          <w:rFonts w:ascii="Arial" w:hAnsi="Arial" w:cs="Arial"/>
          <w:sz w:val="22"/>
        </w:rPr>
      </w:pPr>
    </w:p>
    <w:p w:rsidR="008C5531" w:rsidRDefault="008C5531" w:rsidP="008C5531">
      <w:pPr>
        <w:tabs>
          <w:tab w:val="center" w:pos="4680"/>
        </w:tabs>
        <w:jc w:val="center"/>
        <w:rPr>
          <w:rFonts w:ascii="Arial" w:hAnsi="Arial" w:cs="Arial"/>
          <w:sz w:val="22"/>
        </w:rPr>
      </w:pPr>
      <w:r w:rsidRPr="008C5531">
        <w:rPr>
          <w:rFonts w:ascii="Arial" w:hAnsi="Arial" w:cs="Arial"/>
          <w:sz w:val="22"/>
        </w:rPr>
        <w:t>HUD Minimum Period of Affordability</w:t>
      </w:r>
    </w:p>
    <w:p w:rsidR="004822DD" w:rsidRDefault="004822DD" w:rsidP="008C5531">
      <w:pPr>
        <w:tabs>
          <w:tab w:val="center" w:pos="4680"/>
        </w:tabs>
        <w:jc w:val="center"/>
        <w:rPr>
          <w:rFonts w:ascii="Arial" w:hAnsi="Arial" w:cs="Arial"/>
          <w:sz w:val="22"/>
        </w:rPr>
      </w:pPr>
      <w:r>
        <w:rPr>
          <w:rFonts w:ascii="Arial" w:hAnsi="Arial" w:cs="Arial"/>
          <w:sz w:val="22"/>
        </w:rPr>
        <w:t>Per unit HOME A</w:t>
      </w:r>
      <w:r w:rsidR="0072111B">
        <w:rPr>
          <w:rFonts w:ascii="Arial" w:hAnsi="Arial" w:cs="Arial"/>
          <w:sz w:val="22"/>
        </w:rPr>
        <w:t>ssistance</w:t>
      </w:r>
    </w:p>
    <w:p w:rsidR="00B33E62" w:rsidRPr="008C5531" w:rsidRDefault="00B33E62" w:rsidP="008C5531">
      <w:pPr>
        <w:tabs>
          <w:tab w:val="center" w:pos="4680"/>
        </w:tabs>
        <w:jc w:val="cente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980"/>
        <w:gridCol w:w="1530"/>
        <w:gridCol w:w="1350"/>
        <w:gridCol w:w="3438"/>
      </w:tblGrid>
      <w:tr w:rsidR="008C5531" w:rsidRPr="008C5531" w:rsidTr="00EF6C25">
        <w:tc>
          <w:tcPr>
            <w:tcW w:w="1278" w:type="dxa"/>
          </w:tcPr>
          <w:p w:rsidR="008C5531" w:rsidRPr="008C5531" w:rsidRDefault="008C5531" w:rsidP="00EF6C25">
            <w:pPr>
              <w:tabs>
                <w:tab w:val="center" w:pos="4680"/>
              </w:tabs>
              <w:jc w:val="center"/>
              <w:rPr>
                <w:rFonts w:ascii="Arial" w:hAnsi="Arial" w:cs="Arial"/>
                <w:sz w:val="22"/>
              </w:rPr>
            </w:pPr>
            <w:r w:rsidRPr="008C5531">
              <w:rPr>
                <w:rFonts w:ascii="Arial" w:hAnsi="Arial" w:cs="Arial"/>
                <w:sz w:val="22"/>
              </w:rPr>
              <w:t>&gt;$15,000</w:t>
            </w:r>
          </w:p>
        </w:tc>
        <w:tc>
          <w:tcPr>
            <w:tcW w:w="1980" w:type="dxa"/>
          </w:tcPr>
          <w:p w:rsidR="008C5531" w:rsidRPr="008C5531" w:rsidRDefault="008C5531" w:rsidP="00EF6C25">
            <w:pPr>
              <w:tabs>
                <w:tab w:val="center" w:pos="4680"/>
              </w:tabs>
              <w:jc w:val="center"/>
              <w:rPr>
                <w:rFonts w:ascii="Arial" w:hAnsi="Arial" w:cs="Arial"/>
                <w:sz w:val="22"/>
              </w:rPr>
            </w:pPr>
            <w:r w:rsidRPr="008C5531">
              <w:rPr>
                <w:rFonts w:ascii="Arial" w:hAnsi="Arial" w:cs="Arial"/>
                <w:sz w:val="22"/>
              </w:rPr>
              <w:t>$15,000 - $40,000</w:t>
            </w:r>
          </w:p>
        </w:tc>
        <w:tc>
          <w:tcPr>
            <w:tcW w:w="1530" w:type="dxa"/>
          </w:tcPr>
          <w:p w:rsidR="008C5531" w:rsidRPr="008C5531" w:rsidRDefault="008C5531" w:rsidP="00EF6C25">
            <w:pPr>
              <w:tabs>
                <w:tab w:val="center" w:pos="4680"/>
              </w:tabs>
              <w:jc w:val="center"/>
              <w:rPr>
                <w:rFonts w:ascii="Arial" w:hAnsi="Arial" w:cs="Arial"/>
                <w:sz w:val="22"/>
              </w:rPr>
            </w:pPr>
            <w:r w:rsidRPr="008C5531">
              <w:rPr>
                <w:rFonts w:ascii="Arial" w:hAnsi="Arial" w:cs="Arial"/>
                <w:sz w:val="22"/>
              </w:rPr>
              <w:t>&lt;$40,000</w:t>
            </w:r>
          </w:p>
        </w:tc>
        <w:tc>
          <w:tcPr>
            <w:tcW w:w="1350" w:type="dxa"/>
          </w:tcPr>
          <w:p w:rsidR="008C5531" w:rsidRPr="008C5531" w:rsidRDefault="008C5531" w:rsidP="00EF6C25">
            <w:pPr>
              <w:tabs>
                <w:tab w:val="center" w:pos="4680"/>
              </w:tabs>
              <w:jc w:val="center"/>
              <w:rPr>
                <w:rFonts w:ascii="Arial" w:hAnsi="Arial" w:cs="Arial"/>
                <w:sz w:val="22"/>
              </w:rPr>
            </w:pPr>
            <w:r w:rsidRPr="008C5531">
              <w:rPr>
                <w:rFonts w:ascii="Arial" w:hAnsi="Arial" w:cs="Arial"/>
                <w:sz w:val="22"/>
              </w:rPr>
              <w:t>Refinance</w:t>
            </w:r>
          </w:p>
        </w:tc>
        <w:tc>
          <w:tcPr>
            <w:tcW w:w="3438" w:type="dxa"/>
          </w:tcPr>
          <w:p w:rsidR="008C5531" w:rsidRPr="008C5531" w:rsidRDefault="008C5531" w:rsidP="00EF6C25">
            <w:pPr>
              <w:tabs>
                <w:tab w:val="center" w:pos="4680"/>
              </w:tabs>
              <w:jc w:val="center"/>
              <w:rPr>
                <w:rFonts w:ascii="Arial" w:hAnsi="Arial" w:cs="Arial"/>
                <w:sz w:val="22"/>
              </w:rPr>
            </w:pPr>
            <w:r w:rsidRPr="008C5531">
              <w:rPr>
                <w:rFonts w:ascii="Arial" w:hAnsi="Arial" w:cs="Arial"/>
                <w:sz w:val="22"/>
              </w:rPr>
              <w:t>Acquisition/New Construction</w:t>
            </w:r>
          </w:p>
        </w:tc>
      </w:tr>
      <w:tr w:rsidR="008C5531" w:rsidRPr="008C5531" w:rsidTr="00EF6C25">
        <w:tc>
          <w:tcPr>
            <w:tcW w:w="1278" w:type="dxa"/>
          </w:tcPr>
          <w:p w:rsidR="008C5531" w:rsidRPr="008C5531" w:rsidRDefault="008C5531" w:rsidP="00EF6C25">
            <w:pPr>
              <w:tabs>
                <w:tab w:val="center" w:pos="4680"/>
              </w:tabs>
              <w:jc w:val="center"/>
              <w:rPr>
                <w:rFonts w:ascii="Arial" w:hAnsi="Arial" w:cs="Arial"/>
                <w:sz w:val="22"/>
              </w:rPr>
            </w:pPr>
            <w:r w:rsidRPr="008C5531">
              <w:rPr>
                <w:rFonts w:ascii="Arial" w:hAnsi="Arial" w:cs="Arial"/>
                <w:sz w:val="22"/>
              </w:rPr>
              <w:t>5 Years</w:t>
            </w:r>
          </w:p>
        </w:tc>
        <w:tc>
          <w:tcPr>
            <w:tcW w:w="1980" w:type="dxa"/>
          </w:tcPr>
          <w:p w:rsidR="008C5531" w:rsidRPr="008C5531" w:rsidRDefault="008C5531" w:rsidP="00EF6C25">
            <w:pPr>
              <w:tabs>
                <w:tab w:val="center" w:pos="4680"/>
              </w:tabs>
              <w:jc w:val="center"/>
              <w:rPr>
                <w:rFonts w:ascii="Arial" w:hAnsi="Arial" w:cs="Arial"/>
                <w:sz w:val="22"/>
              </w:rPr>
            </w:pPr>
            <w:r w:rsidRPr="008C5531">
              <w:rPr>
                <w:rFonts w:ascii="Arial" w:hAnsi="Arial" w:cs="Arial"/>
                <w:sz w:val="22"/>
              </w:rPr>
              <w:t>10 Years</w:t>
            </w:r>
          </w:p>
        </w:tc>
        <w:tc>
          <w:tcPr>
            <w:tcW w:w="1530" w:type="dxa"/>
          </w:tcPr>
          <w:p w:rsidR="008C5531" w:rsidRPr="008C5531" w:rsidRDefault="008C5531" w:rsidP="00EF6C25">
            <w:pPr>
              <w:tabs>
                <w:tab w:val="center" w:pos="4680"/>
              </w:tabs>
              <w:jc w:val="center"/>
              <w:rPr>
                <w:rFonts w:ascii="Arial" w:hAnsi="Arial" w:cs="Arial"/>
                <w:sz w:val="22"/>
              </w:rPr>
            </w:pPr>
            <w:r w:rsidRPr="008C5531">
              <w:rPr>
                <w:rFonts w:ascii="Arial" w:hAnsi="Arial" w:cs="Arial"/>
                <w:sz w:val="22"/>
              </w:rPr>
              <w:t>15 Years</w:t>
            </w:r>
          </w:p>
        </w:tc>
        <w:tc>
          <w:tcPr>
            <w:tcW w:w="1350" w:type="dxa"/>
          </w:tcPr>
          <w:p w:rsidR="008C5531" w:rsidRPr="008C5531" w:rsidRDefault="008C5531" w:rsidP="00EF6C25">
            <w:pPr>
              <w:tabs>
                <w:tab w:val="center" w:pos="4680"/>
              </w:tabs>
              <w:jc w:val="center"/>
              <w:rPr>
                <w:rFonts w:ascii="Arial" w:hAnsi="Arial" w:cs="Arial"/>
                <w:sz w:val="22"/>
              </w:rPr>
            </w:pPr>
            <w:r w:rsidRPr="008C5531">
              <w:rPr>
                <w:rFonts w:ascii="Arial" w:hAnsi="Arial" w:cs="Arial"/>
                <w:sz w:val="22"/>
              </w:rPr>
              <w:t>15 Years</w:t>
            </w:r>
          </w:p>
        </w:tc>
        <w:tc>
          <w:tcPr>
            <w:tcW w:w="3438" w:type="dxa"/>
          </w:tcPr>
          <w:p w:rsidR="008C5531" w:rsidRPr="008C5531" w:rsidRDefault="008C5531" w:rsidP="00EF6C25">
            <w:pPr>
              <w:tabs>
                <w:tab w:val="center" w:pos="4680"/>
              </w:tabs>
              <w:jc w:val="center"/>
              <w:rPr>
                <w:rFonts w:ascii="Arial" w:hAnsi="Arial" w:cs="Arial"/>
                <w:sz w:val="22"/>
              </w:rPr>
            </w:pPr>
            <w:r w:rsidRPr="008C5531">
              <w:rPr>
                <w:rFonts w:ascii="Arial" w:hAnsi="Arial" w:cs="Arial"/>
                <w:sz w:val="22"/>
              </w:rPr>
              <w:t>20 Years</w:t>
            </w:r>
          </w:p>
        </w:tc>
      </w:tr>
    </w:tbl>
    <w:p w:rsidR="008C5531" w:rsidRPr="008C5531" w:rsidRDefault="008C5531" w:rsidP="008C5531">
      <w:pPr>
        <w:tabs>
          <w:tab w:val="center" w:pos="4680"/>
        </w:tabs>
        <w:rPr>
          <w:rFonts w:ascii="Arial" w:hAnsi="Arial" w:cs="Arial"/>
          <w:sz w:val="22"/>
        </w:rPr>
      </w:pPr>
    </w:p>
    <w:p w:rsidR="008C5531" w:rsidRDefault="008B66B4" w:rsidP="008C5531">
      <w:pPr>
        <w:tabs>
          <w:tab w:val="center" w:pos="4680"/>
        </w:tabs>
        <w:rPr>
          <w:rFonts w:ascii="Arial" w:hAnsi="Arial" w:cs="Arial"/>
          <w:sz w:val="22"/>
        </w:rPr>
      </w:pPr>
      <w:r>
        <w:rPr>
          <w:rFonts w:ascii="Arial" w:hAnsi="Arial" w:cs="Arial"/>
          <w:sz w:val="22"/>
        </w:rPr>
        <w:t>The City</w:t>
      </w:r>
      <w:r w:rsidR="008C5531" w:rsidRPr="008C5531">
        <w:rPr>
          <w:rFonts w:ascii="Arial" w:hAnsi="Arial" w:cs="Arial"/>
          <w:sz w:val="22"/>
        </w:rPr>
        <w:t xml:space="preserve"> will monitor for HOME compliance only during the HUD minimum period of affordability.  The </w:t>
      </w:r>
      <w:r w:rsidR="003630EF">
        <w:rPr>
          <w:rFonts w:ascii="Arial" w:hAnsi="Arial" w:cs="Arial"/>
          <w:sz w:val="22"/>
        </w:rPr>
        <w:t>City</w:t>
      </w:r>
      <w:r w:rsidR="008C5531" w:rsidRPr="008C5531">
        <w:rPr>
          <w:rFonts w:ascii="Arial" w:hAnsi="Arial" w:cs="Arial"/>
          <w:sz w:val="22"/>
        </w:rPr>
        <w:t>, at its discretion</w:t>
      </w:r>
      <w:r w:rsidR="001F6C37">
        <w:rPr>
          <w:rFonts w:ascii="Arial" w:hAnsi="Arial" w:cs="Arial"/>
          <w:sz w:val="22"/>
        </w:rPr>
        <w:t>,</w:t>
      </w:r>
      <w:r w:rsidR="008C5531" w:rsidRPr="008C5531">
        <w:rPr>
          <w:rFonts w:ascii="Arial" w:hAnsi="Arial" w:cs="Arial"/>
          <w:sz w:val="22"/>
        </w:rPr>
        <w:t xml:space="preserve"> may impose a separate non-HUD local period of affordability to ensure the property remains affordable housing for an extended period of time.</w:t>
      </w:r>
    </w:p>
    <w:p w:rsidR="009C4D9B" w:rsidRDefault="009C4D9B" w:rsidP="009C4D9B">
      <w:pPr>
        <w:tabs>
          <w:tab w:val="center" w:pos="360"/>
        </w:tabs>
        <w:rPr>
          <w:rFonts w:ascii="Arial" w:hAnsi="Arial" w:cs="Arial"/>
          <w:sz w:val="22"/>
          <w:szCs w:val="22"/>
        </w:rPr>
      </w:pPr>
    </w:p>
    <w:p w:rsidR="009C4D9B" w:rsidRDefault="009C4D9B" w:rsidP="009C4D9B">
      <w:pPr>
        <w:pStyle w:val="ListParagraph"/>
        <w:tabs>
          <w:tab w:val="center" w:pos="4680"/>
        </w:tabs>
        <w:ind w:left="0"/>
        <w:rPr>
          <w:rFonts w:ascii="Arial" w:hAnsi="Arial" w:cs="Arial"/>
          <w:sz w:val="22"/>
          <w:szCs w:val="22"/>
        </w:rPr>
      </w:pPr>
    </w:p>
    <w:p w:rsidR="006404BA" w:rsidRPr="00D855C8" w:rsidRDefault="009C4D9B" w:rsidP="00D855C8">
      <w:pPr>
        <w:pStyle w:val="ListParagraph"/>
        <w:tabs>
          <w:tab w:val="center" w:pos="4680"/>
        </w:tabs>
        <w:ind w:left="0"/>
        <w:rPr>
          <w:rFonts w:ascii="Arial" w:hAnsi="Arial" w:cs="Arial"/>
          <w:sz w:val="22"/>
          <w:szCs w:val="22"/>
        </w:rPr>
      </w:pPr>
      <w:r w:rsidRPr="005D7CB1">
        <w:rPr>
          <w:rFonts w:ascii="Arial" w:hAnsi="Arial" w:cs="Arial"/>
          <w:sz w:val="22"/>
          <w:szCs w:val="22"/>
        </w:rPr>
        <w:t>The HOME</w:t>
      </w:r>
      <w:r>
        <w:rPr>
          <w:rFonts w:ascii="Arial" w:hAnsi="Arial" w:cs="Arial"/>
          <w:sz w:val="22"/>
          <w:szCs w:val="22"/>
        </w:rPr>
        <w:t xml:space="preserve"> p</w:t>
      </w:r>
      <w:r w:rsidRPr="005D7CB1">
        <w:rPr>
          <w:rFonts w:ascii="Arial" w:hAnsi="Arial" w:cs="Arial"/>
          <w:sz w:val="22"/>
          <w:szCs w:val="22"/>
        </w:rPr>
        <w:t>rogram</w:t>
      </w:r>
      <w:r>
        <w:rPr>
          <w:rFonts w:ascii="Arial" w:hAnsi="Arial" w:cs="Arial"/>
          <w:sz w:val="22"/>
          <w:szCs w:val="22"/>
        </w:rPr>
        <w:t xml:space="preserve"> requires</w:t>
      </w:r>
      <w:r w:rsidRPr="005D7CB1">
        <w:rPr>
          <w:rFonts w:ascii="Arial" w:hAnsi="Arial" w:cs="Arial"/>
          <w:sz w:val="22"/>
          <w:szCs w:val="22"/>
        </w:rPr>
        <w:t xml:space="preserve"> buyer’s income to be verified and certified a minimum of six </w:t>
      </w:r>
      <w:r>
        <w:rPr>
          <w:rFonts w:ascii="Arial" w:hAnsi="Arial" w:cs="Arial"/>
          <w:sz w:val="22"/>
          <w:szCs w:val="22"/>
        </w:rPr>
        <w:t xml:space="preserve">(6) </w:t>
      </w:r>
      <w:r w:rsidRPr="005D7CB1">
        <w:rPr>
          <w:rFonts w:ascii="Arial" w:hAnsi="Arial" w:cs="Arial"/>
          <w:sz w:val="22"/>
          <w:szCs w:val="22"/>
        </w:rPr>
        <w:t xml:space="preserve">months prior to close of sale.  A buyer’s income does not need to be verified or reported after sale.  </w:t>
      </w:r>
      <w:r>
        <w:rPr>
          <w:rFonts w:ascii="Arial" w:hAnsi="Arial" w:cs="Arial"/>
          <w:sz w:val="22"/>
          <w:szCs w:val="22"/>
        </w:rPr>
        <w:t>For HOME funding, t</w:t>
      </w:r>
      <w:r w:rsidRPr="005D7CB1">
        <w:rPr>
          <w:rFonts w:ascii="Arial" w:hAnsi="Arial" w:cs="Arial"/>
          <w:sz w:val="22"/>
          <w:szCs w:val="22"/>
        </w:rPr>
        <w:t>he period of affordability will be enforced by lien and covenant on the property that requires full repayment of the HOME investment if the home is sold or no longer used as the buyer’s primary residence.  The applicant must have a system in</w:t>
      </w:r>
      <w:r>
        <w:rPr>
          <w:rFonts w:ascii="Arial" w:hAnsi="Arial" w:cs="Arial"/>
          <w:sz w:val="22"/>
          <w:szCs w:val="22"/>
        </w:rPr>
        <w:t xml:space="preserve"> </w:t>
      </w:r>
      <w:r w:rsidRPr="005D7CB1">
        <w:rPr>
          <w:rFonts w:ascii="Arial" w:hAnsi="Arial" w:cs="Arial"/>
          <w:sz w:val="22"/>
          <w:szCs w:val="22"/>
        </w:rPr>
        <w:t xml:space="preserve">place to ensure </w:t>
      </w:r>
      <w:r>
        <w:rPr>
          <w:rFonts w:ascii="Arial" w:hAnsi="Arial" w:cs="Arial"/>
          <w:sz w:val="22"/>
          <w:szCs w:val="22"/>
        </w:rPr>
        <w:t xml:space="preserve">the </w:t>
      </w:r>
      <w:r w:rsidRPr="005D7CB1">
        <w:rPr>
          <w:rFonts w:ascii="Arial" w:hAnsi="Arial" w:cs="Arial"/>
          <w:sz w:val="22"/>
          <w:szCs w:val="22"/>
        </w:rPr>
        <w:t>affordability period</w:t>
      </w:r>
      <w:r>
        <w:rPr>
          <w:rFonts w:ascii="Arial" w:hAnsi="Arial" w:cs="Arial"/>
          <w:sz w:val="22"/>
          <w:szCs w:val="22"/>
        </w:rPr>
        <w:t xml:space="preserve"> outlined on page fourteen (14)</w:t>
      </w:r>
      <w:r w:rsidRPr="005D7CB1">
        <w:rPr>
          <w:rFonts w:ascii="Arial" w:hAnsi="Arial" w:cs="Arial"/>
          <w:sz w:val="22"/>
          <w:szCs w:val="22"/>
        </w:rPr>
        <w:t xml:space="preserve"> is met.</w:t>
      </w:r>
      <w:r>
        <w:rPr>
          <w:rFonts w:ascii="Arial" w:hAnsi="Arial" w:cs="Arial"/>
          <w:sz w:val="22"/>
          <w:szCs w:val="22"/>
        </w:rPr>
        <w:t xml:space="preserve"> Also see recapture requi</w:t>
      </w:r>
      <w:r w:rsidR="00D855C8">
        <w:rPr>
          <w:rFonts w:ascii="Arial" w:hAnsi="Arial" w:cs="Arial"/>
          <w:sz w:val="22"/>
          <w:szCs w:val="22"/>
        </w:rPr>
        <w:t xml:space="preserve">rements on page fourteen (14). </w:t>
      </w:r>
    </w:p>
    <w:p w:rsidR="006404BA" w:rsidRDefault="006404BA" w:rsidP="008C5531">
      <w:pPr>
        <w:tabs>
          <w:tab w:val="center" w:pos="4680"/>
        </w:tabs>
        <w:rPr>
          <w:rFonts w:ascii="Arial" w:hAnsi="Arial" w:cs="Arial"/>
          <w:sz w:val="22"/>
        </w:rPr>
      </w:pPr>
    </w:p>
    <w:p w:rsidR="00922665" w:rsidRDefault="00277B4E">
      <w:pPr>
        <w:pStyle w:val="RFPHEADING"/>
      </w:pPr>
      <w:bookmarkStart w:id="15" w:name="_Toc306724544"/>
      <w:r>
        <w:t>R</w:t>
      </w:r>
      <w:r w:rsidR="00940B2A">
        <w:t>ight to reject or negotiate</w:t>
      </w:r>
      <w:bookmarkEnd w:id="15"/>
    </w:p>
    <w:p w:rsidR="00940B2A" w:rsidRPr="007D6572" w:rsidRDefault="00940B2A" w:rsidP="00940B2A">
      <w:pPr>
        <w:keepNext/>
        <w:keepLines/>
        <w:widowControl/>
        <w:rPr>
          <w:rFonts w:ascii="Arial" w:hAnsi="Arial" w:cs="Arial"/>
          <w:sz w:val="22"/>
        </w:rPr>
      </w:pPr>
      <w:r w:rsidRPr="007D6572">
        <w:rPr>
          <w:rFonts w:ascii="Arial" w:hAnsi="Arial" w:cs="Arial"/>
          <w:sz w:val="22"/>
        </w:rPr>
        <w:t>The C</w:t>
      </w:r>
      <w:r w:rsidR="008B66B4">
        <w:rPr>
          <w:rFonts w:ascii="Arial" w:hAnsi="Arial" w:cs="Arial"/>
          <w:sz w:val="22"/>
        </w:rPr>
        <w:t>i</w:t>
      </w:r>
      <w:r w:rsidRPr="007D6572">
        <w:rPr>
          <w:rFonts w:ascii="Arial" w:hAnsi="Arial" w:cs="Arial"/>
          <w:sz w:val="22"/>
        </w:rPr>
        <w:t>ty reserves the right to reject any or all proposals if such a rejection is in the C</w:t>
      </w:r>
      <w:r w:rsidR="008B66B4">
        <w:rPr>
          <w:rFonts w:ascii="Arial" w:hAnsi="Arial" w:cs="Arial"/>
          <w:sz w:val="22"/>
        </w:rPr>
        <w:t>i</w:t>
      </w:r>
      <w:r w:rsidRPr="007D6572">
        <w:rPr>
          <w:rFonts w:ascii="Arial" w:hAnsi="Arial" w:cs="Arial"/>
          <w:sz w:val="22"/>
        </w:rPr>
        <w:t xml:space="preserve">ty's best interest.  This </w:t>
      </w:r>
      <w:r w:rsidR="006C7633">
        <w:rPr>
          <w:rFonts w:ascii="Arial" w:hAnsi="Arial" w:cs="Arial"/>
          <w:sz w:val="22"/>
        </w:rPr>
        <w:t>application</w:t>
      </w:r>
      <w:r w:rsidRPr="007D6572">
        <w:rPr>
          <w:rFonts w:ascii="Arial" w:hAnsi="Arial" w:cs="Arial"/>
          <w:sz w:val="22"/>
        </w:rPr>
        <w:t xml:space="preserve"> shall not be construed as an offer, a guarantee</w:t>
      </w:r>
      <w:r w:rsidR="001F6C37">
        <w:rPr>
          <w:rFonts w:ascii="Arial" w:hAnsi="Arial" w:cs="Arial"/>
          <w:sz w:val="22"/>
        </w:rPr>
        <w:t>,</w:t>
      </w:r>
      <w:r w:rsidRPr="007D6572">
        <w:rPr>
          <w:rFonts w:ascii="Arial" w:hAnsi="Arial" w:cs="Arial"/>
          <w:sz w:val="22"/>
        </w:rPr>
        <w:t xml:space="preserve"> or a promise that the solicited services will be purchased by the C</w:t>
      </w:r>
      <w:r w:rsidR="008B66B4">
        <w:rPr>
          <w:rFonts w:ascii="Arial" w:hAnsi="Arial" w:cs="Arial"/>
          <w:sz w:val="22"/>
        </w:rPr>
        <w:t>i</w:t>
      </w:r>
      <w:r w:rsidRPr="007D6572">
        <w:rPr>
          <w:rFonts w:ascii="Arial" w:hAnsi="Arial" w:cs="Arial"/>
          <w:sz w:val="22"/>
        </w:rPr>
        <w:t>ty.  The C</w:t>
      </w:r>
      <w:r w:rsidR="008B66B4">
        <w:rPr>
          <w:rFonts w:ascii="Arial" w:hAnsi="Arial" w:cs="Arial"/>
          <w:sz w:val="22"/>
        </w:rPr>
        <w:t>i</w:t>
      </w:r>
      <w:r w:rsidRPr="007D6572">
        <w:rPr>
          <w:rFonts w:ascii="Arial" w:hAnsi="Arial" w:cs="Arial"/>
          <w:sz w:val="22"/>
        </w:rPr>
        <w:t xml:space="preserve">ty may withdraw </w:t>
      </w:r>
      <w:r w:rsidR="008C30F4">
        <w:rPr>
          <w:rFonts w:ascii="Arial" w:hAnsi="Arial" w:cs="Arial"/>
          <w:sz w:val="22"/>
        </w:rPr>
        <w:t xml:space="preserve">or modify </w:t>
      </w:r>
      <w:r w:rsidRPr="007D6572">
        <w:rPr>
          <w:rFonts w:ascii="Arial" w:hAnsi="Arial" w:cs="Arial"/>
          <w:sz w:val="22"/>
        </w:rPr>
        <w:t xml:space="preserve">this </w:t>
      </w:r>
      <w:r w:rsidR="006C7633">
        <w:rPr>
          <w:rFonts w:ascii="Arial" w:hAnsi="Arial" w:cs="Arial"/>
          <w:sz w:val="22"/>
        </w:rPr>
        <w:t>application</w:t>
      </w:r>
      <w:r w:rsidRPr="007D6572">
        <w:rPr>
          <w:rFonts w:ascii="Arial" w:hAnsi="Arial" w:cs="Arial"/>
          <w:sz w:val="22"/>
        </w:rPr>
        <w:t xml:space="preserve"> at any time and for any reason without liability to applicants for damages, including, but not limited to, bid preparation costs.  </w:t>
      </w:r>
    </w:p>
    <w:p w:rsidR="00940B2A" w:rsidRPr="007D6572" w:rsidRDefault="00940B2A" w:rsidP="00940B2A">
      <w:pPr>
        <w:rPr>
          <w:rFonts w:ascii="Arial" w:hAnsi="Arial" w:cs="Arial"/>
          <w:sz w:val="22"/>
        </w:rPr>
      </w:pPr>
    </w:p>
    <w:p w:rsidR="00940B2A" w:rsidRDefault="008B66B4" w:rsidP="00940B2A">
      <w:pPr>
        <w:rPr>
          <w:rFonts w:ascii="Arial" w:hAnsi="Arial" w:cs="Arial"/>
          <w:sz w:val="22"/>
        </w:rPr>
      </w:pPr>
      <w:r>
        <w:rPr>
          <w:rFonts w:ascii="Arial" w:hAnsi="Arial" w:cs="Arial"/>
          <w:sz w:val="22"/>
        </w:rPr>
        <w:t>Additionally, the Ci</w:t>
      </w:r>
      <w:r w:rsidR="00940B2A" w:rsidRPr="007D6572">
        <w:rPr>
          <w:rFonts w:ascii="Arial" w:hAnsi="Arial" w:cs="Arial"/>
          <w:sz w:val="22"/>
        </w:rPr>
        <w:t>ty reserves the right to negotiate with selected applicants and may request additional information or modification from an applicant.  When deemed advisable, and before a contract is issued, the C</w:t>
      </w:r>
      <w:r>
        <w:rPr>
          <w:rFonts w:ascii="Arial" w:hAnsi="Arial" w:cs="Arial"/>
          <w:sz w:val="22"/>
        </w:rPr>
        <w:t>i</w:t>
      </w:r>
      <w:r w:rsidR="00940B2A" w:rsidRPr="007D6572">
        <w:rPr>
          <w:rFonts w:ascii="Arial" w:hAnsi="Arial" w:cs="Arial"/>
          <w:sz w:val="22"/>
        </w:rPr>
        <w:t xml:space="preserve">ty reserves the right to arrange an on-site visit/review to determine the applicant's ability to meet the terms and conditions </w:t>
      </w:r>
      <w:r w:rsidR="006C7633">
        <w:rPr>
          <w:rFonts w:ascii="Arial" w:hAnsi="Arial" w:cs="Arial"/>
          <w:sz w:val="22"/>
        </w:rPr>
        <w:t>of the HOME Program</w:t>
      </w:r>
      <w:r w:rsidR="00940B2A" w:rsidRPr="007D6572">
        <w:rPr>
          <w:rFonts w:ascii="Arial" w:hAnsi="Arial" w:cs="Arial"/>
          <w:sz w:val="22"/>
        </w:rPr>
        <w:t xml:space="preserve">. </w:t>
      </w:r>
    </w:p>
    <w:p w:rsidR="00840E29" w:rsidRDefault="00840E29" w:rsidP="00940B2A">
      <w:pPr>
        <w:rPr>
          <w:rFonts w:ascii="Arial" w:hAnsi="Arial" w:cs="Arial"/>
          <w:sz w:val="22"/>
        </w:rPr>
      </w:pPr>
    </w:p>
    <w:p w:rsidR="00922665" w:rsidRDefault="00B33E62">
      <w:pPr>
        <w:pStyle w:val="RFPHEADING"/>
      </w:pPr>
      <w:bookmarkStart w:id="16" w:name="_Toc306724545"/>
      <w:r>
        <w:t>UNACCEPTABLE ProPOSALS</w:t>
      </w:r>
      <w:bookmarkEnd w:id="16"/>
    </w:p>
    <w:p w:rsidR="00B33E62" w:rsidRPr="001D7155" w:rsidRDefault="008B66B4" w:rsidP="00B33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r>
        <w:rPr>
          <w:rFonts w:ascii="Arial" w:hAnsi="Arial" w:cs="Arial"/>
          <w:sz w:val="22"/>
        </w:rPr>
        <w:t xml:space="preserve">City </w:t>
      </w:r>
      <w:r w:rsidR="00B33E62">
        <w:rPr>
          <w:rFonts w:ascii="Arial" w:hAnsi="Arial" w:cs="Arial"/>
          <w:sz w:val="22"/>
        </w:rPr>
        <w:t>staff and Department Director</w:t>
      </w:r>
      <w:r w:rsidR="00B33E62" w:rsidRPr="001D7155">
        <w:rPr>
          <w:rFonts w:ascii="Arial" w:hAnsi="Arial" w:cs="Arial"/>
          <w:sz w:val="22"/>
        </w:rPr>
        <w:t xml:space="preserve"> will determine which proposals are not responsive to the requirements of this </w:t>
      </w:r>
      <w:r w:rsidR="006C7633">
        <w:rPr>
          <w:rFonts w:ascii="Arial" w:hAnsi="Arial" w:cs="Arial"/>
          <w:sz w:val="22"/>
        </w:rPr>
        <w:t xml:space="preserve">application. </w:t>
      </w:r>
      <w:r w:rsidR="00B33E62" w:rsidRPr="001D7155">
        <w:rPr>
          <w:rFonts w:ascii="Arial" w:hAnsi="Arial" w:cs="Arial"/>
          <w:sz w:val="22"/>
        </w:rPr>
        <w:t>Unacceptable proposals are those which meet at least one of the following criteria:</w:t>
      </w:r>
    </w:p>
    <w:p w:rsidR="00B33E62" w:rsidRPr="001D7155" w:rsidRDefault="00B33E62" w:rsidP="00B33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B33E62" w:rsidRPr="001D7155" w:rsidRDefault="00B33E62" w:rsidP="001F6C37">
      <w:pPr>
        <w:numPr>
          <w:ilvl w:val="0"/>
          <w:numId w:val="1"/>
        </w:numPr>
        <w:tabs>
          <w:tab w:val="left" w:pos="-1440"/>
          <w:tab w:val="left" w:pos="-720"/>
        </w:tabs>
        <w:ind w:left="540" w:hanging="540"/>
        <w:rPr>
          <w:rFonts w:ascii="Arial" w:hAnsi="Arial" w:cs="Arial"/>
          <w:sz w:val="22"/>
        </w:rPr>
      </w:pPr>
      <w:r w:rsidRPr="001D7155">
        <w:rPr>
          <w:rFonts w:ascii="Arial" w:hAnsi="Arial" w:cs="Arial"/>
          <w:sz w:val="22"/>
        </w:rPr>
        <w:t xml:space="preserve">Does not address the essential requirements of the </w:t>
      </w:r>
      <w:r w:rsidR="006C7633">
        <w:rPr>
          <w:rFonts w:ascii="Arial" w:hAnsi="Arial" w:cs="Arial"/>
          <w:sz w:val="22"/>
        </w:rPr>
        <w:t>HOME Program or Application.</w:t>
      </w:r>
    </w:p>
    <w:p w:rsidR="00B33E62" w:rsidRPr="001D7155" w:rsidRDefault="00B33E62" w:rsidP="001F6C37">
      <w:pPr>
        <w:numPr>
          <w:ilvl w:val="0"/>
          <w:numId w:val="1"/>
        </w:numPr>
        <w:tabs>
          <w:tab w:val="left" w:pos="-1440"/>
          <w:tab w:val="left" w:pos="-720"/>
        </w:tabs>
        <w:ind w:left="540" w:hanging="540"/>
        <w:rPr>
          <w:rFonts w:ascii="Arial" w:hAnsi="Arial" w:cs="Arial"/>
          <w:sz w:val="22"/>
        </w:rPr>
      </w:pPr>
      <w:r w:rsidRPr="001D7155">
        <w:rPr>
          <w:rFonts w:ascii="Arial" w:hAnsi="Arial" w:cs="Arial"/>
          <w:sz w:val="22"/>
        </w:rPr>
        <w:t xml:space="preserve">Clearly demonstrates that the applicant does not understand the requirements of the </w:t>
      </w:r>
      <w:r w:rsidR="006C7633">
        <w:rPr>
          <w:rFonts w:ascii="Arial" w:hAnsi="Arial" w:cs="Arial"/>
          <w:sz w:val="22"/>
        </w:rPr>
        <w:t>Application.</w:t>
      </w:r>
    </w:p>
    <w:p w:rsidR="00B33E62" w:rsidRPr="001D7155" w:rsidRDefault="00B33E62" w:rsidP="001F6C37">
      <w:pPr>
        <w:numPr>
          <w:ilvl w:val="0"/>
          <w:numId w:val="1"/>
        </w:numPr>
        <w:tabs>
          <w:tab w:val="left" w:pos="-1440"/>
          <w:tab w:val="left" w:pos="-720"/>
        </w:tabs>
        <w:ind w:left="540" w:hanging="540"/>
        <w:rPr>
          <w:rFonts w:ascii="Arial" w:hAnsi="Arial" w:cs="Arial"/>
          <w:sz w:val="22"/>
        </w:rPr>
      </w:pPr>
      <w:r w:rsidRPr="001D7155">
        <w:rPr>
          <w:rFonts w:ascii="Arial" w:hAnsi="Arial" w:cs="Arial"/>
          <w:sz w:val="22"/>
        </w:rPr>
        <w:t>Are clearly deficient in approach.</w:t>
      </w:r>
    </w:p>
    <w:p w:rsidR="00B33E62" w:rsidRPr="001D7155" w:rsidRDefault="00B33E62" w:rsidP="001F6C37">
      <w:pPr>
        <w:numPr>
          <w:ilvl w:val="0"/>
          <w:numId w:val="1"/>
        </w:numPr>
        <w:tabs>
          <w:tab w:val="left" w:pos="-1440"/>
          <w:tab w:val="left" w:pos="-720"/>
        </w:tabs>
        <w:ind w:left="540" w:hanging="540"/>
        <w:rPr>
          <w:rFonts w:ascii="Arial" w:hAnsi="Arial" w:cs="Arial"/>
          <w:sz w:val="22"/>
        </w:rPr>
      </w:pPr>
      <w:r w:rsidRPr="001D7155">
        <w:rPr>
          <w:rFonts w:ascii="Arial" w:hAnsi="Arial" w:cs="Arial"/>
          <w:sz w:val="22"/>
        </w:rPr>
        <w:t xml:space="preserve">Does not contain the original and prescribed number of copies. </w:t>
      </w:r>
    </w:p>
    <w:p w:rsidR="00B33E62" w:rsidRDefault="00B33E62" w:rsidP="001F6C37">
      <w:pPr>
        <w:numPr>
          <w:ilvl w:val="0"/>
          <w:numId w:val="1"/>
        </w:numPr>
        <w:tabs>
          <w:tab w:val="left" w:pos="-1440"/>
          <w:tab w:val="left" w:pos="-720"/>
        </w:tabs>
        <w:ind w:left="540" w:hanging="540"/>
        <w:rPr>
          <w:rFonts w:ascii="Arial" w:hAnsi="Arial" w:cs="Arial"/>
          <w:sz w:val="22"/>
        </w:rPr>
      </w:pPr>
      <w:r w:rsidRPr="001D7155">
        <w:rPr>
          <w:rFonts w:ascii="Arial" w:hAnsi="Arial" w:cs="Arial"/>
          <w:sz w:val="22"/>
        </w:rPr>
        <w:t>Does not include the required original signed assurance document.</w:t>
      </w:r>
    </w:p>
    <w:p w:rsidR="00840E29" w:rsidRPr="00020B4F" w:rsidRDefault="00840E29" w:rsidP="00940B2A">
      <w:pPr>
        <w:keepLines/>
        <w:widowControl/>
        <w:rPr>
          <w:rFonts w:ascii="Arial" w:hAnsi="Arial" w:cs="Arial"/>
          <w:sz w:val="22"/>
        </w:rPr>
      </w:pPr>
    </w:p>
    <w:p w:rsidR="003A78B1" w:rsidRDefault="00940B2A">
      <w:pPr>
        <w:pStyle w:val="RFPHEADING"/>
        <w:keepNext/>
        <w:keepLines/>
        <w:widowControl/>
      </w:pPr>
      <w:bookmarkStart w:id="17" w:name="_Toc306724547"/>
      <w:r>
        <w:t>RIGHT TO APPEAL</w:t>
      </w:r>
      <w:bookmarkEnd w:id="17"/>
      <w:r>
        <w:t xml:space="preserve"> </w:t>
      </w:r>
    </w:p>
    <w:p w:rsidR="003A78B1" w:rsidRDefault="00940B2A">
      <w:pPr>
        <w:keepNext/>
        <w:keepLines/>
        <w:widowControl/>
        <w:rPr>
          <w:rFonts w:ascii="Arial" w:hAnsi="Arial" w:cs="Arial"/>
          <w:sz w:val="22"/>
        </w:rPr>
      </w:pPr>
      <w:r w:rsidRPr="00020B4F">
        <w:rPr>
          <w:rFonts w:ascii="Arial" w:hAnsi="Arial" w:cs="Arial"/>
          <w:sz w:val="22"/>
        </w:rPr>
        <w:t>Applicants whose proposals are not selected have the right to appeal the decision of the C</w:t>
      </w:r>
      <w:r w:rsidR="008B66B4">
        <w:rPr>
          <w:rFonts w:ascii="Arial" w:hAnsi="Arial" w:cs="Arial"/>
          <w:sz w:val="22"/>
        </w:rPr>
        <w:t>i</w:t>
      </w:r>
      <w:r w:rsidRPr="00020B4F">
        <w:rPr>
          <w:rFonts w:ascii="Arial" w:hAnsi="Arial" w:cs="Arial"/>
          <w:sz w:val="22"/>
        </w:rPr>
        <w:t>ty, limited to procedural errors in the selection process.  In the event that no such procedural errors are found to have oc</w:t>
      </w:r>
      <w:r w:rsidR="001503BC">
        <w:rPr>
          <w:rFonts w:ascii="Arial" w:hAnsi="Arial" w:cs="Arial"/>
          <w:sz w:val="22"/>
        </w:rPr>
        <w:t>curred, the decision of the Ci</w:t>
      </w:r>
      <w:r w:rsidRPr="00020B4F">
        <w:rPr>
          <w:rFonts w:ascii="Arial" w:hAnsi="Arial" w:cs="Arial"/>
          <w:sz w:val="22"/>
        </w:rPr>
        <w:t>ty shall be final.</w:t>
      </w:r>
    </w:p>
    <w:p w:rsidR="00940B2A" w:rsidRPr="00020B4F" w:rsidRDefault="00940B2A" w:rsidP="00940B2A">
      <w:pPr>
        <w:keepNext/>
        <w:keepLines/>
        <w:widowControl/>
        <w:rPr>
          <w:rFonts w:ascii="Arial" w:hAnsi="Arial" w:cs="Arial"/>
          <w:sz w:val="22"/>
        </w:rPr>
      </w:pPr>
    </w:p>
    <w:p w:rsidR="00840E29" w:rsidRDefault="00940B2A" w:rsidP="00940B2A">
      <w:pPr>
        <w:keepNext/>
        <w:keepLines/>
        <w:widowControl/>
        <w:rPr>
          <w:rFonts w:ascii="Arial" w:hAnsi="Arial" w:cs="Arial"/>
          <w:sz w:val="22"/>
        </w:rPr>
      </w:pPr>
      <w:r w:rsidRPr="00020B4F">
        <w:rPr>
          <w:rFonts w:ascii="Arial" w:hAnsi="Arial" w:cs="Arial"/>
          <w:sz w:val="22"/>
        </w:rPr>
        <w:t xml:space="preserve">An aggrieved applicant may, within two (2) business days after </w:t>
      </w:r>
      <w:r w:rsidR="006C7633">
        <w:rPr>
          <w:rFonts w:ascii="Arial" w:hAnsi="Arial" w:cs="Arial"/>
          <w:sz w:val="22"/>
        </w:rPr>
        <w:t>written rejection of the proposal,</w:t>
      </w:r>
      <w:r w:rsidRPr="00020B4F">
        <w:rPr>
          <w:rFonts w:ascii="Arial" w:hAnsi="Arial" w:cs="Arial"/>
          <w:sz w:val="22"/>
        </w:rPr>
        <w:t xml:space="preserve"> appeal in writing to the Director </w:t>
      </w:r>
      <w:r w:rsidR="001503BC">
        <w:rPr>
          <w:rFonts w:ascii="Arial" w:hAnsi="Arial" w:cs="Arial"/>
          <w:sz w:val="22"/>
        </w:rPr>
        <w:t>of</w:t>
      </w:r>
      <w:r w:rsidR="00385B0D">
        <w:rPr>
          <w:rFonts w:ascii="Arial" w:hAnsi="Arial" w:cs="Arial"/>
          <w:sz w:val="22"/>
        </w:rPr>
        <w:t xml:space="preserve"> </w:t>
      </w:r>
      <w:r w:rsidR="001503BC">
        <w:rPr>
          <w:rFonts w:ascii="Arial" w:hAnsi="Arial" w:cs="Arial"/>
          <w:sz w:val="22"/>
        </w:rPr>
        <w:t>City Development</w:t>
      </w:r>
      <w:r w:rsidRPr="00020B4F">
        <w:rPr>
          <w:rFonts w:ascii="Arial" w:hAnsi="Arial" w:cs="Arial"/>
          <w:sz w:val="22"/>
        </w:rPr>
        <w:t xml:space="preserve"> </w:t>
      </w:r>
      <w:r w:rsidRPr="003A1A67">
        <w:rPr>
          <w:rFonts w:ascii="Arial" w:hAnsi="Arial" w:cs="Arial"/>
          <w:sz w:val="22"/>
        </w:rPr>
        <w:t xml:space="preserve">and to the Board Chair of the </w:t>
      </w:r>
      <w:r w:rsidR="001503BC">
        <w:rPr>
          <w:rFonts w:ascii="Arial" w:hAnsi="Arial" w:cs="Arial"/>
          <w:sz w:val="22"/>
        </w:rPr>
        <w:t xml:space="preserve">Community Development </w:t>
      </w:r>
      <w:r w:rsidR="001503BC" w:rsidRPr="003A1A67">
        <w:rPr>
          <w:rFonts w:ascii="Arial" w:hAnsi="Arial" w:cs="Arial"/>
          <w:sz w:val="22"/>
        </w:rPr>
        <w:t>Committee</w:t>
      </w:r>
      <w:r w:rsidRPr="003A1A67">
        <w:rPr>
          <w:rFonts w:ascii="Arial" w:hAnsi="Arial" w:cs="Arial"/>
          <w:sz w:val="22"/>
        </w:rPr>
        <w:t xml:space="preserve">.  The appeal must state all facts and arguments upon which the appeal is based. </w:t>
      </w:r>
      <w:r w:rsidR="00015398">
        <w:rPr>
          <w:rFonts w:ascii="Arial" w:hAnsi="Arial" w:cs="Arial"/>
          <w:sz w:val="22"/>
        </w:rPr>
        <w:t xml:space="preserve"> </w:t>
      </w:r>
      <w:r w:rsidRPr="003A1A67">
        <w:rPr>
          <w:rFonts w:ascii="Arial" w:hAnsi="Arial" w:cs="Arial"/>
          <w:sz w:val="22"/>
        </w:rPr>
        <w:t xml:space="preserve">The </w:t>
      </w:r>
      <w:r w:rsidR="00015398">
        <w:rPr>
          <w:rFonts w:ascii="Arial" w:hAnsi="Arial" w:cs="Arial"/>
          <w:sz w:val="22"/>
        </w:rPr>
        <w:t xml:space="preserve">Department </w:t>
      </w:r>
      <w:r w:rsidRPr="003A1A67">
        <w:rPr>
          <w:rFonts w:ascii="Arial" w:hAnsi="Arial" w:cs="Arial"/>
          <w:sz w:val="22"/>
        </w:rPr>
        <w:t>Director and Board Chair wil</w:t>
      </w:r>
      <w:r w:rsidR="001503BC">
        <w:rPr>
          <w:rFonts w:ascii="Arial" w:hAnsi="Arial" w:cs="Arial"/>
          <w:sz w:val="22"/>
        </w:rPr>
        <w:t>l review the content of the Ci</w:t>
      </w:r>
      <w:r w:rsidRPr="003A1A67">
        <w:rPr>
          <w:rFonts w:ascii="Arial" w:hAnsi="Arial" w:cs="Arial"/>
          <w:sz w:val="22"/>
        </w:rPr>
        <w:t xml:space="preserve">ty’s solicitation document, the applicant’s proposal, and the facts which form the basis for the appeal. </w:t>
      </w:r>
      <w:r w:rsidR="00015398">
        <w:rPr>
          <w:rFonts w:ascii="Arial" w:hAnsi="Arial" w:cs="Arial"/>
          <w:sz w:val="22"/>
        </w:rPr>
        <w:t xml:space="preserve"> </w:t>
      </w:r>
      <w:r w:rsidRPr="003A1A67">
        <w:rPr>
          <w:rFonts w:ascii="Arial" w:hAnsi="Arial" w:cs="Arial"/>
          <w:sz w:val="22"/>
        </w:rPr>
        <w:t xml:space="preserve">The </w:t>
      </w:r>
      <w:r w:rsidR="00437D86">
        <w:rPr>
          <w:rFonts w:ascii="Arial" w:hAnsi="Arial" w:cs="Arial"/>
          <w:sz w:val="22"/>
        </w:rPr>
        <w:t xml:space="preserve">Department </w:t>
      </w:r>
      <w:r w:rsidRPr="003A1A67">
        <w:rPr>
          <w:rFonts w:ascii="Arial" w:hAnsi="Arial" w:cs="Arial"/>
          <w:sz w:val="22"/>
        </w:rPr>
        <w:t xml:space="preserve">Director and </w:t>
      </w:r>
      <w:r w:rsidR="00437D86">
        <w:rPr>
          <w:rFonts w:ascii="Arial" w:hAnsi="Arial" w:cs="Arial"/>
          <w:sz w:val="22"/>
        </w:rPr>
        <w:t xml:space="preserve">CDC </w:t>
      </w:r>
      <w:r w:rsidRPr="003A1A67">
        <w:rPr>
          <w:rFonts w:ascii="Arial" w:hAnsi="Arial" w:cs="Arial"/>
          <w:sz w:val="22"/>
        </w:rPr>
        <w:t>Board Chair wi</w:t>
      </w:r>
      <w:r w:rsidRPr="00020B4F">
        <w:rPr>
          <w:rFonts w:ascii="Arial" w:hAnsi="Arial" w:cs="Arial"/>
          <w:sz w:val="22"/>
        </w:rPr>
        <w:t>ll render a written decision within thirty (30) business days of the receipt of the appeal.</w:t>
      </w:r>
    </w:p>
    <w:p w:rsidR="00D855C8" w:rsidRDefault="00D855C8" w:rsidP="00940B2A">
      <w:pPr>
        <w:rPr>
          <w:rFonts w:ascii="Arial" w:hAnsi="Arial" w:cs="Arial"/>
          <w:sz w:val="22"/>
        </w:rPr>
      </w:pPr>
    </w:p>
    <w:p w:rsidR="00D57A93" w:rsidRDefault="00D57A93" w:rsidP="00940B2A">
      <w:pPr>
        <w:rPr>
          <w:rFonts w:ascii="Arial" w:hAnsi="Arial" w:cs="Arial"/>
          <w:sz w:val="22"/>
        </w:rPr>
      </w:pPr>
    </w:p>
    <w:p w:rsidR="00D57A93" w:rsidRDefault="00D57A93" w:rsidP="00940B2A">
      <w:pPr>
        <w:rPr>
          <w:rFonts w:ascii="Arial" w:hAnsi="Arial" w:cs="Arial"/>
          <w:sz w:val="22"/>
        </w:rPr>
      </w:pPr>
    </w:p>
    <w:p w:rsidR="00D57A93" w:rsidRDefault="00D57A93" w:rsidP="00940B2A">
      <w:pPr>
        <w:rPr>
          <w:rFonts w:ascii="Arial" w:hAnsi="Arial" w:cs="Arial"/>
          <w:sz w:val="22"/>
        </w:rPr>
      </w:pPr>
    </w:p>
    <w:p w:rsidR="00D57A93" w:rsidRDefault="00D57A93" w:rsidP="00940B2A">
      <w:pPr>
        <w:rPr>
          <w:rFonts w:ascii="Arial" w:hAnsi="Arial" w:cs="Arial"/>
          <w:sz w:val="22"/>
        </w:rPr>
      </w:pPr>
    </w:p>
    <w:p w:rsidR="00922665" w:rsidRDefault="00E529B9">
      <w:pPr>
        <w:pStyle w:val="RFPHEADING"/>
      </w:pPr>
      <w:bookmarkStart w:id="18" w:name="_Toc306724549"/>
      <w:bookmarkStart w:id="19" w:name="gen_info"/>
      <w:r>
        <w:t>NOTIFICATION OF REQUIRED ASSURANCES</w:t>
      </w:r>
      <w:bookmarkEnd w:id="18"/>
    </w:p>
    <w:p w:rsidR="00E529B9" w:rsidRPr="00120094" w:rsidRDefault="005C3B32" w:rsidP="00940B2A">
      <w:pPr>
        <w:rPr>
          <w:rFonts w:ascii="Arial" w:hAnsi="Arial" w:cs="Arial"/>
          <w:b/>
          <w:sz w:val="22"/>
          <w:szCs w:val="22"/>
        </w:rPr>
      </w:pPr>
      <w:r w:rsidRPr="005C3B32">
        <w:rPr>
          <w:rFonts w:ascii="Arial" w:hAnsi="Arial" w:cs="Arial"/>
          <w:b/>
          <w:sz w:val="22"/>
          <w:szCs w:val="22"/>
        </w:rPr>
        <w:t>FEDERAL REQUIREMENTS</w:t>
      </w:r>
    </w:p>
    <w:p w:rsidR="00E529B9" w:rsidRDefault="00E529B9" w:rsidP="00940B2A">
      <w:pPr>
        <w:rPr>
          <w:rFonts w:ascii="Arial" w:hAnsi="Arial" w:cs="Arial"/>
          <w:sz w:val="22"/>
          <w:szCs w:val="22"/>
        </w:rPr>
      </w:pPr>
    </w:p>
    <w:p w:rsidR="00940B2A" w:rsidRPr="0091000C" w:rsidRDefault="00E85E10" w:rsidP="00940B2A">
      <w:pPr>
        <w:rPr>
          <w:rFonts w:ascii="Arial" w:hAnsi="Arial" w:cs="Arial"/>
          <w:sz w:val="22"/>
          <w:szCs w:val="22"/>
        </w:rPr>
      </w:pPr>
      <w:r w:rsidRPr="0091000C">
        <w:rPr>
          <w:rFonts w:ascii="Arial" w:hAnsi="Arial" w:cs="Arial"/>
          <w:sz w:val="22"/>
          <w:szCs w:val="22"/>
        </w:rPr>
        <w:t>Federally funded projects must adhere to a br</w:t>
      </w:r>
      <w:r w:rsidR="0091000C" w:rsidRPr="0091000C">
        <w:rPr>
          <w:rFonts w:ascii="Arial" w:hAnsi="Arial" w:cs="Arial"/>
          <w:sz w:val="22"/>
          <w:szCs w:val="22"/>
        </w:rPr>
        <w:t>oad base of federal regulations</w:t>
      </w:r>
      <w:r w:rsidR="00AF4994">
        <w:rPr>
          <w:rFonts w:ascii="Arial" w:hAnsi="Arial" w:cs="Arial"/>
          <w:sz w:val="22"/>
          <w:szCs w:val="22"/>
        </w:rPr>
        <w:t>,</w:t>
      </w:r>
      <w:r w:rsidR="0091000C" w:rsidRPr="0091000C">
        <w:rPr>
          <w:rFonts w:ascii="Arial" w:hAnsi="Arial" w:cs="Arial"/>
          <w:sz w:val="22"/>
          <w:szCs w:val="22"/>
        </w:rPr>
        <w:t xml:space="preserve"> including those listed below.  As the Participating </w:t>
      </w:r>
      <w:r w:rsidR="001503BC">
        <w:rPr>
          <w:rFonts w:ascii="Arial" w:hAnsi="Arial" w:cs="Arial"/>
          <w:sz w:val="22"/>
          <w:szCs w:val="22"/>
        </w:rPr>
        <w:t>Jurisdiction (PJ), the City</w:t>
      </w:r>
      <w:r w:rsidR="0091000C" w:rsidRPr="0091000C">
        <w:rPr>
          <w:rFonts w:ascii="Arial" w:hAnsi="Arial" w:cs="Arial"/>
          <w:sz w:val="22"/>
          <w:szCs w:val="22"/>
        </w:rPr>
        <w:t xml:space="preserve"> is responsible for ensuring that these regulations are met in all HOME-funded projects.</w:t>
      </w:r>
    </w:p>
    <w:p w:rsidR="0091000C" w:rsidRDefault="0091000C" w:rsidP="0091000C">
      <w:pPr>
        <w:ind w:left="2160" w:hanging="2160"/>
        <w:rPr>
          <w:rFonts w:ascii="Arial" w:hAnsi="Arial" w:cs="Arial"/>
          <w:sz w:val="22"/>
          <w:szCs w:val="22"/>
        </w:rPr>
      </w:pPr>
    </w:p>
    <w:p w:rsidR="00940B2A" w:rsidRPr="0091000C" w:rsidRDefault="005C3B32" w:rsidP="0091000C">
      <w:pPr>
        <w:rPr>
          <w:rFonts w:ascii="Arial" w:hAnsi="Arial" w:cs="Arial"/>
          <w:sz w:val="22"/>
          <w:szCs w:val="22"/>
        </w:rPr>
      </w:pPr>
      <w:r w:rsidRPr="005C3B32">
        <w:rPr>
          <w:rFonts w:ascii="Arial" w:hAnsi="Arial" w:cs="Arial"/>
          <w:b/>
          <w:sz w:val="22"/>
          <w:szCs w:val="22"/>
          <w:u w:val="single"/>
        </w:rPr>
        <w:t>Environmental Review:</w:t>
      </w:r>
      <w:r w:rsidR="0091000C">
        <w:rPr>
          <w:rFonts w:ascii="Arial" w:hAnsi="Arial" w:cs="Arial"/>
          <w:sz w:val="22"/>
          <w:szCs w:val="22"/>
        </w:rPr>
        <w:t xml:space="preserve"> </w:t>
      </w:r>
      <w:r w:rsidR="00AF4994">
        <w:rPr>
          <w:rFonts w:ascii="Arial" w:hAnsi="Arial" w:cs="Arial"/>
          <w:sz w:val="22"/>
          <w:szCs w:val="22"/>
        </w:rPr>
        <w:t xml:space="preserve"> </w:t>
      </w:r>
      <w:r w:rsidR="00940B2A" w:rsidRPr="0091000C">
        <w:rPr>
          <w:rFonts w:ascii="Arial" w:hAnsi="Arial" w:cs="Arial"/>
          <w:sz w:val="22"/>
          <w:szCs w:val="22"/>
        </w:rPr>
        <w:t xml:space="preserve">All projects will need to have an environmental review completed in accordance with the National Environmental Protection Act (NEPA). </w:t>
      </w:r>
      <w:r w:rsidR="00AF4994">
        <w:rPr>
          <w:rFonts w:ascii="Arial" w:hAnsi="Arial" w:cs="Arial"/>
          <w:sz w:val="22"/>
          <w:szCs w:val="22"/>
        </w:rPr>
        <w:t xml:space="preserve"> </w:t>
      </w:r>
      <w:r w:rsidR="00940B2A" w:rsidRPr="0091000C">
        <w:rPr>
          <w:rFonts w:ascii="Arial" w:hAnsi="Arial" w:cs="Arial"/>
          <w:sz w:val="22"/>
          <w:szCs w:val="22"/>
        </w:rPr>
        <w:t>The scope of the environmental review will d</w:t>
      </w:r>
      <w:r w:rsidR="0091000C">
        <w:rPr>
          <w:rFonts w:ascii="Arial" w:hAnsi="Arial" w:cs="Arial"/>
          <w:sz w:val="22"/>
          <w:szCs w:val="22"/>
        </w:rPr>
        <w:t xml:space="preserve">epend on the nature and size of </w:t>
      </w:r>
      <w:r w:rsidR="00940B2A" w:rsidRPr="0091000C">
        <w:rPr>
          <w:rFonts w:ascii="Arial" w:hAnsi="Arial" w:cs="Arial"/>
          <w:sz w:val="22"/>
          <w:szCs w:val="22"/>
        </w:rPr>
        <w:t xml:space="preserve">the project. </w:t>
      </w:r>
      <w:r w:rsidR="00AF4994">
        <w:rPr>
          <w:rFonts w:ascii="Arial" w:hAnsi="Arial" w:cs="Arial"/>
          <w:sz w:val="22"/>
          <w:szCs w:val="22"/>
        </w:rPr>
        <w:t xml:space="preserve"> </w:t>
      </w:r>
      <w:r w:rsidR="00940B2A" w:rsidRPr="0091000C">
        <w:rPr>
          <w:rFonts w:ascii="Arial" w:hAnsi="Arial" w:cs="Arial"/>
          <w:sz w:val="22"/>
          <w:szCs w:val="22"/>
        </w:rPr>
        <w:t>If the project requires an environmental assessment (EA) level review as defined in HUD regulations</w:t>
      </w:r>
      <w:r w:rsidR="000B3480">
        <w:rPr>
          <w:rFonts w:ascii="Arial" w:hAnsi="Arial" w:cs="Arial"/>
          <w:sz w:val="22"/>
          <w:szCs w:val="22"/>
        </w:rPr>
        <w:t>,</w:t>
      </w:r>
      <w:r w:rsidR="00940B2A" w:rsidRPr="0091000C">
        <w:rPr>
          <w:rFonts w:ascii="Arial" w:hAnsi="Arial" w:cs="Arial"/>
          <w:sz w:val="22"/>
          <w:szCs w:val="22"/>
        </w:rPr>
        <w:t xml:space="preserve"> </w:t>
      </w:r>
      <w:r w:rsidR="001503BC">
        <w:rPr>
          <w:rFonts w:ascii="Arial" w:hAnsi="Arial" w:cs="Arial"/>
          <w:sz w:val="22"/>
          <w:szCs w:val="22"/>
        </w:rPr>
        <w:t>the</w:t>
      </w:r>
      <w:r w:rsidR="00940B2A" w:rsidRPr="0091000C">
        <w:rPr>
          <w:rFonts w:ascii="Arial" w:hAnsi="Arial" w:cs="Arial"/>
          <w:sz w:val="22"/>
          <w:szCs w:val="22"/>
        </w:rPr>
        <w:t xml:space="preserve"> C</w:t>
      </w:r>
      <w:r w:rsidR="001503BC">
        <w:rPr>
          <w:rFonts w:ascii="Arial" w:hAnsi="Arial" w:cs="Arial"/>
          <w:sz w:val="22"/>
          <w:szCs w:val="22"/>
        </w:rPr>
        <w:t>i</w:t>
      </w:r>
      <w:r w:rsidR="00940B2A" w:rsidRPr="0091000C">
        <w:rPr>
          <w:rFonts w:ascii="Arial" w:hAnsi="Arial" w:cs="Arial"/>
          <w:sz w:val="22"/>
          <w:szCs w:val="22"/>
        </w:rPr>
        <w:t xml:space="preserve">ty may need to incur costs related to the completion of the EA. </w:t>
      </w:r>
      <w:r w:rsidR="00AF4994">
        <w:rPr>
          <w:rFonts w:ascii="Arial" w:hAnsi="Arial" w:cs="Arial"/>
          <w:sz w:val="22"/>
          <w:szCs w:val="22"/>
        </w:rPr>
        <w:t xml:space="preserve"> </w:t>
      </w:r>
      <w:r w:rsidR="00940B2A" w:rsidRPr="0091000C">
        <w:rPr>
          <w:rFonts w:ascii="Arial" w:hAnsi="Arial" w:cs="Arial"/>
          <w:sz w:val="22"/>
          <w:szCs w:val="22"/>
        </w:rPr>
        <w:t>If this is the case</w:t>
      </w:r>
      <w:r w:rsidR="00AF4994">
        <w:rPr>
          <w:rFonts w:ascii="Arial" w:hAnsi="Arial" w:cs="Arial"/>
          <w:sz w:val="22"/>
          <w:szCs w:val="22"/>
        </w:rPr>
        <w:t>,</w:t>
      </w:r>
      <w:r w:rsidR="00940B2A" w:rsidRPr="0091000C">
        <w:rPr>
          <w:rFonts w:ascii="Arial" w:hAnsi="Arial" w:cs="Arial"/>
          <w:sz w:val="22"/>
          <w:szCs w:val="22"/>
        </w:rPr>
        <w:t xml:space="preserve"> the cost will be passed on to the </w:t>
      </w:r>
      <w:r w:rsidR="00786D7F">
        <w:rPr>
          <w:rFonts w:ascii="Arial" w:hAnsi="Arial" w:cs="Arial"/>
          <w:sz w:val="22"/>
          <w:szCs w:val="22"/>
        </w:rPr>
        <w:t>applicant</w:t>
      </w:r>
      <w:r w:rsidR="00940B2A" w:rsidRPr="0091000C">
        <w:rPr>
          <w:rFonts w:ascii="Arial" w:hAnsi="Arial" w:cs="Arial"/>
          <w:sz w:val="22"/>
          <w:szCs w:val="22"/>
        </w:rPr>
        <w:t xml:space="preserve">s a project cost. </w:t>
      </w:r>
      <w:r w:rsidR="00AF4994">
        <w:rPr>
          <w:rFonts w:ascii="Arial" w:hAnsi="Arial" w:cs="Arial"/>
          <w:sz w:val="22"/>
          <w:szCs w:val="22"/>
        </w:rPr>
        <w:t xml:space="preserve"> </w:t>
      </w:r>
      <w:r w:rsidR="00940B2A" w:rsidRPr="0091000C">
        <w:rPr>
          <w:rFonts w:ascii="Arial" w:hAnsi="Arial" w:cs="Arial"/>
          <w:sz w:val="22"/>
          <w:szCs w:val="22"/>
        </w:rPr>
        <w:t>Once the funding application is received</w:t>
      </w:r>
      <w:r w:rsidR="00AF4994">
        <w:rPr>
          <w:rFonts w:ascii="Arial" w:hAnsi="Arial" w:cs="Arial"/>
          <w:sz w:val="22"/>
          <w:szCs w:val="22"/>
        </w:rPr>
        <w:t>,</w:t>
      </w:r>
      <w:r w:rsidR="00940B2A" w:rsidRPr="0091000C">
        <w:rPr>
          <w:rFonts w:ascii="Arial" w:hAnsi="Arial" w:cs="Arial"/>
          <w:sz w:val="22"/>
          <w:szCs w:val="22"/>
        </w:rPr>
        <w:t xml:space="preserve"> the applicant cannot take any </w:t>
      </w:r>
      <w:r w:rsidR="00940B2A" w:rsidRPr="000B3480">
        <w:rPr>
          <w:rFonts w:ascii="Arial" w:hAnsi="Arial" w:cs="Arial"/>
          <w:sz w:val="22"/>
          <w:szCs w:val="22"/>
          <w:u w:val="single"/>
        </w:rPr>
        <w:t>choice limiting</w:t>
      </w:r>
      <w:r w:rsidR="00940B2A" w:rsidRPr="0091000C">
        <w:rPr>
          <w:rFonts w:ascii="Arial" w:hAnsi="Arial" w:cs="Arial"/>
          <w:sz w:val="22"/>
          <w:szCs w:val="22"/>
        </w:rPr>
        <w:t xml:space="preserve"> actions until the </w:t>
      </w:r>
      <w:r w:rsidR="00AF4994">
        <w:rPr>
          <w:rFonts w:ascii="Arial" w:hAnsi="Arial" w:cs="Arial"/>
          <w:sz w:val="22"/>
          <w:szCs w:val="22"/>
        </w:rPr>
        <w:t>EA</w:t>
      </w:r>
      <w:r w:rsidR="00940B2A" w:rsidRPr="0091000C">
        <w:rPr>
          <w:rFonts w:ascii="Arial" w:hAnsi="Arial" w:cs="Arial"/>
          <w:sz w:val="22"/>
          <w:szCs w:val="22"/>
        </w:rPr>
        <w:t xml:space="preserve"> is complete. </w:t>
      </w:r>
      <w:r w:rsidR="00AF4994">
        <w:rPr>
          <w:rFonts w:ascii="Arial" w:hAnsi="Arial" w:cs="Arial"/>
          <w:sz w:val="22"/>
          <w:szCs w:val="22"/>
        </w:rPr>
        <w:t xml:space="preserve"> </w:t>
      </w:r>
      <w:r w:rsidR="00940B2A" w:rsidRPr="0091000C">
        <w:rPr>
          <w:rFonts w:ascii="Arial" w:hAnsi="Arial" w:cs="Arial"/>
          <w:sz w:val="22"/>
          <w:szCs w:val="22"/>
        </w:rPr>
        <w:t>Choic</w:t>
      </w:r>
      <w:r w:rsidR="000B3480">
        <w:rPr>
          <w:rFonts w:ascii="Arial" w:hAnsi="Arial" w:cs="Arial"/>
          <w:sz w:val="22"/>
          <w:szCs w:val="22"/>
        </w:rPr>
        <w:t>e limiting actions include the a</w:t>
      </w:r>
      <w:r w:rsidR="00940B2A" w:rsidRPr="0091000C">
        <w:rPr>
          <w:rFonts w:ascii="Arial" w:hAnsi="Arial" w:cs="Arial"/>
          <w:sz w:val="22"/>
          <w:szCs w:val="22"/>
        </w:rPr>
        <w:t xml:space="preserve">cquisition of property, beginning </w:t>
      </w:r>
      <w:r w:rsidR="000B3480">
        <w:rPr>
          <w:rFonts w:ascii="Arial" w:hAnsi="Arial" w:cs="Arial"/>
          <w:sz w:val="22"/>
          <w:szCs w:val="22"/>
        </w:rPr>
        <w:t>c</w:t>
      </w:r>
      <w:r w:rsidR="00940B2A" w:rsidRPr="0091000C">
        <w:rPr>
          <w:rFonts w:ascii="Arial" w:hAnsi="Arial" w:cs="Arial"/>
          <w:sz w:val="22"/>
          <w:szCs w:val="22"/>
        </w:rPr>
        <w:t>on</w:t>
      </w:r>
      <w:r w:rsidR="000B3480">
        <w:rPr>
          <w:rFonts w:ascii="Arial" w:hAnsi="Arial" w:cs="Arial"/>
          <w:sz w:val="22"/>
          <w:szCs w:val="22"/>
        </w:rPr>
        <w:t>struction a</w:t>
      </w:r>
      <w:r w:rsidR="00940B2A" w:rsidRPr="0091000C">
        <w:rPr>
          <w:rFonts w:ascii="Arial" w:hAnsi="Arial" w:cs="Arial"/>
          <w:sz w:val="22"/>
          <w:szCs w:val="22"/>
        </w:rPr>
        <w:t>ctiviti</w:t>
      </w:r>
      <w:r w:rsidR="000B3480">
        <w:rPr>
          <w:rFonts w:ascii="Arial" w:hAnsi="Arial" w:cs="Arial"/>
          <w:sz w:val="22"/>
          <w:szCs w:val="22"/>
        </w:rPr>
        <w:t>es, signing binding contracts, e</w:t>
      </w:r>
      <w:r w:rsidR="00940B2A" w:rsidRPr="0091000C">
        <w:rPr>
          <w:rFonts w:ascii="Arial" w:hAnsi="Arial" w:cs="Arial"/>
          <w:sz w:val="22"/>
          <w:szCs w:val="22"/>
        </w:rPr>
        <w:t xml:space="preserve">tc. </w:t>
      </w:r>
      <w:r w:rsidR="00AF4994">
        <w:rPr>
          <w:rFonts w:ascii="Arial" w:hAnsi="Arial" w:cs="Arial"/>
          <w:sz w:val="22"/>
          <w:szCs w:val="22"/>
        </w:rPr>
        <w:t xml:space="preserve"> </w:t>
      </w:r>
      <w:r w:rsidR="00940B2A" w:rsidRPr="0091000C">
        <w:rPr>
          <w:rFonts w:ascii="Arial" w:hAnsi="Arial" w:cs="Arial"/>
          <w:sz w:val="22"/>
          <w:szCs w:val="22"/>
        </w:rPr>
        <w:t xml:space="preserve">If a choice limiting action is taken without the </w:t>
      </w:r>
      <w:r w:rsidR="00AF4994">
        <w:rPr>
          <w:rFonts w:ascii="Arial" w:hAnsi="Arial" w:cs="Arial"/>
          <w:sz w:val="22"/>
          <w:szCs w:val="22"/>
        </w:rPr>
        <w:t>EA</w:t>
      </w:r>
      <w:r w:rsidR="00940B2A" w:rsidRPr="0091000C">
        <w:rPr>
          <w:rFonts w:ascii="Arial" w:hAnsi="Arial" w:cs="Arial"/>
          <w:sz w:val="22"/>
          <w:szCs w:val="22"/>
        </w:rPr>
        <w:t xml:space="preserve"> being complete</w:t>
      </w:r>
      <w:r w:rsidR="000B3480">
        <w:rPr>
          <w:rFonts w:ascii="Arial" w:hAnsi="Arial" w:cs="Arial"/>
          <w:sz w:val="22"/>
          <w:szCs w:val="22"/>
        </w:rPr>
        <w:t>d,</w:t>
      </w:r>
      <w:r w:rsidR="00940B2A" w:rsidRPr="0091000C">
        <w:rPr>
          <w:rFonts w:ascii="Arial" w:hAnsi="Arial" w:cs="Arial"/>
          <w:sz w:val="22"/>
          <w:szCs w:val="22"/>
        </w:rPr>
        <w:t xml:space="preserve"> it will disqualify the project for federal funding. </w:t>
      </w:r>
    </w:p>
    <w:p w:rsidR="00940B2A" w:rsidRPr="0091000C" w:rsidRDefault="00940B2A" w:rsidP="0091000C">
      <w:pPr>
        <w:ind w:left="2160" w:hanging="2160"/>
        <w:rPr>
          <w:rFonts w:ascii="Arial" w:hAnsi="Arial" w:cs="Arial"/>
          <w:sz w:val="22"/>
          <w:szCs w:val="22"/>
        </w:rPr>
      </w:pPr>
    </w:p>
    <w:p w:rsidR="00940B2A" w:rsidRPr="0091000C" w:rsidRDefault="00940B2A" w:rsidP="00940B2A">
      <w:pPr>
        <w:rPr>
          <w:rFonts w:ascii="Arial" w:hAnsi="Arial" w:cs="Arial"/>
          <w:sz w:val="22"/>
          <w:szCs w:val="22"/>
        </w:rPr>
      </w:pPr>
      <w:r w:rsidRPr="004D4B65">
        <w:rPr>
          <w:rFonts w:ascii="Arial" w:hAnsi="Arial" w:cs="Arial"/>
          <w:sz w:val="22"/>
          <w:szCs w:val="22"/>
        </w:rPr>
        <w:t xml:space="preserve">IMPORTANT FOR PROJECTS INVOLVING ACQUISITION: </w:t>
      </w:r>
      <w:r w:rsidR="00AF4994" w:rsidRPr="004D4B65">
        <w:rPr>
          <w:rFonts w:ascii="Arial" w:hAnsi="Arial" w:cs="Arial"/>
          <w:sz w:val="22"/>
          <w:szCs w:val="22"/>
        </w:rPr>
        <w:t xml:space="preserve"> </w:t>
      </w:r>
      <w:r w:rsidRPr="004D4B65">
        <w:rPr>
          <w:rFonts w:ascii="Arial" w:hAnsi="Arial" w:cs="Arial"/>
          <w:sz w:val="22"/>
          <w:szCs w:val="22"/>
        </w:rPr>
        <w:t xml:space="preserve">HUD only allows the use of purchase and sale contracts conditioned on completion of the environmental review for the purchase of existing </w:t>
      </w:r>
      <w:r w:rsidR="00805129" w:rsidRPr="004D4B65">
        <w:rPr>
          <w:rFonts w:ascii="Arial" w:hAnsi="Arial" w:cs="Arial"/>
          <w:sz w:val="22"/>
          <w:szCs w:val="22"/>
        </w:rPr>
        <w:t>one</w:t>
      </w:r>
      <w:r w:rsidRPr="004D4B65">
        <w:rPr>
          <w:rFonts w:ascii="Arial" w:hAnsi="Arial" w:cs="Arial"/>
          <w:sz w:val="22"/>
          <w:szCs w:val="22"/>
        </w:rPr>
        <w:t xml:space="preserve"> to </w:t>
      </w:r>
      <w:r w:rsidR="00805129" w:rsidRPr="004D4B65">
        <w:rPr>
          <w:rFonts w:ascii="Arial" w:hAnsi="Arial" w:cs="Arial"/>
          <w:sz w:val="22"/>
          <w:szCs w:val="22"/>
        </w:rPr>
        <w:t>four</w:t>
      </w:r>
      <w:r w:rsidRPr="004D4B65">
        <w:rPr>
          <w:rFonts w:ascii="Arial" w:hAnsi="Arial" w:cs="Arial"/>
          <w:sz w:val="22"/>
          <w:szCs w:val="22"/>
        </w:rPr>
        <w:t xml:space="preserve"> single family units.  Conditional purchase contracts cannot be used for any other acquisition project (i.e. multi</w:t>
      </w:r>
      <w:r w:rsidR="00AF4994" w:rsidRPr="004D4B65">
        <w:rPr>
          <w:rFonts w:ascii="Arial" w:hAnsi="Arial" w:cs="Arial"/>
          <w:sz w:val="22"/>
          <w:szCs w:val="22"/>
        </w:rPr>
        <w:t>-</w:t>
      </w:r>
      <w:r w:rsidRPr="004D4B65">
        <w:rPr>
          <w:rFonts w:ascii="Arial" w:hAnsi="Arial" w:cs="Arial"/>
          <w:sz w:val="22"/>
          <w:szCs w:val="22"/>
        </w:rPr>
        <w:t>family housing projects</w:t>
      </w:r>
      <w:r w:rsidR="004D4B65">
        <w:rPr>
          <w:rFonts w:ascii="Arial" w:hAnsi="Arial" w:cs="Arial"/>
          <w:sz w:val="22"/>
          <w:szCs w:val="22"/>
        </w:rPr>
        <w:t xml:space="preserve"> with more than four units</w:t>
      </w:r>
      <w:r w:rsidR="00EB08C3" w:rsidRPr="004D4B65">
        <w:rPr>
          <w:rFonts w:ascii="Arial" w:hAnsi="Arial" w:cs="Arial"/>
          <w:sz w:val="22"/>
          <w:szCs w:val="22"/>
        </w:rPr>
        <w:t>).  The r</w:t>
      </w:r>
      <w:r w:rsidRPr="004D4B65">
        <w:rPr>
          <w:rFonts w:ascii="Arial" w:hAnsi="Arial" w:cs="Arial"/>
          <w:sz w:val="22"/>
          <w:szCs w:val="22"/>
        </w:rPr>
        <w:t xml:space="preserve">esponsible </w:t>
      </w:r>
      <w:r w:rsidR="00EB08C3" w:rsidRPr="004D4B65">
        <w:rPr>
          <w:rFonts w:ascii="Arial" w:hAnsi="Arial" w:cs="Arial"/>
          <w:sz w:val="22"/>
          <w:szCs w:val="22"/>
        </w:rPr>
        <w:t>e</w:t>
      </w:r>
      <w:r w:rsidRPr="004D4B65">
        <w:rPr>
          <w:rFonts w:ascii="Arial" w:hAnsi="Arial" w:cs="Arial"/>
          <w:sz w:val="22"/>
          <w:szCs w:val="22"/>
        </w:rPr>
        <w:t>ntity or applicant may enter into a purchase option on these projects if the option agreement meets the standards of Part 58.22(d).  (</w:t>
      </w:r>
      <w:r w:rsidR="00EB08C3" w:rsidRPr="004D4B65">
        <w:rPr>
          <w:rFonts w:ascii="Arial" w:hAnsi="Arial" w:cs="Arial"/>
          <w:sz w:val="22"/>
          <w:szCs w:val="22"/>
        </w:rPr>
        <w:t>Applicants</w:t>
      </w:r>
      <w:r w:rsidRPr="004D4B65">
        <w:rPr>
          <w:rFonts w:ascii="Arial" w:hAnsi="Arial" w:cs="Arial"/>
          <w:sz w:val="22"/>
          <w:szCs w:val="22"/>
        </w:rPr>
        <w:t xml:space="preserve"> will need to work with </w:t>
      </w:r>
      <w:r w:rsidR="001503BC" w:rsidRPr="004D4B65">
        <w:rPr>
          <w:rFonts w:ascii="Arial" w:hAnsi="Arial" w:cs="Arial"/>
          <w:sz w:val="22"/>
          <w:szCs w:val="22"/>
        </w:rPr>
        <w:t xml:space="preserve">City </w:t>
      </w:r>
      <w:r w:rsidRPr="004D4B65">
        <w:rPr>
          <w:rFonts w:ascii="Arial" w:hAnsi="Arial" w:cs="Arial"/>
          <w:sz w:val="22"/>
          <w:szCs w:val="22"/>
        </w:rPr>
        <w:t xml:space="preserve">staff to ensure that the </w:t>
      </w:r>
      <w:r w:rsidR="00EB08C3" w:rsidRPr="004D4B65">
        <w:rPr>
          <w:rFonts w:ascii="Arial" w:hAnsi="Arial" w:cs="Arial"/>
          <w:sz w:val="22"/>
          <w:szCs w:val="22"/>
        </w:rPr>
        <w:t>o</w:t>
      </w:r>
      <w:r w:rsidRPr="004D4B65">
        <w:rPr>
          <w:rFonts w:ascii="Arial" w:hAnsi="Arial" w:cs="Arial"/>
          <w:sz w:val="22"/>
          <w:szCs w:val="22"/>
        </w:rPr>
        <w:t>p</w:t>
      </w:r>
      <w:r w:rsidR="00EB08C3" w:rsidRPr="004D4B65">
        <w:rPr>
          <w:rFonts w:ascii="Arial" w:hAnsi="Arial" w:cs="Arial"/>
          <w:sz w:val="22"/>
          <w:szCs w:val="22"/>
        </w:rPr>
        <w:t>tion a</w:t>
      </w:r>
      <w:r w:rsidRPr="004D4B65">
        <w:rPr>
          <w:rFonts w:ascii="Arial" w:hAnsi="Arial" w:cs="Arial"/>
          <w:sz w:val="22"/>
          <w:szCs w:val="22"/>
        </w:rPr>
        <w:t>greement meets the requirements of Part 58.22(d)</w:t>
      </w:r>
      <w:r w:rsidR="00EB08C3" w:rsidRPr="004D4B65">
        <w:rPr>
          <w:rFonts w:ascii="Arial" w:hAnsi="Arial" w:cs="Arial"/>
          <w:sz w:val="22"/>
          <w:szCs w:val="22"/>
        </w:rPr>
        <w:t>)</w:t>
      </w:r>
      <w:r w:rsidRPr="004D4B65">
        <w:rPr>
          <w:rFonts w:ascii="Arial" w:hAnsi="Arial" w:cs="Arial"/>
          <w:sz w:val="22"/>
          <w:szCs w:val="22"/>
        </w:rPr>
        <w:t>.</w:t>
      </w:r>
      <w:r w:rsidRPr="0091000C">
        <w:rPr>
          <w:rFonts w:ascii="Arial" w:hAnsi="Arial" w:cs="Arial"/>
          <w:sz w:val="22"/>
          <w:szCs w:val="22"/>
        </w:rPr>
        <w:t xml:space="preserve"> </w:t>
      </w:r>
    </w:p>
    <w:p w:rsidR="00940B2A" w:rsidRPr="0091000C" w:rsidRDefault="00940B2A" w:rsidP="00940B2A">
      <w:pPr>
        <w:ind w:left="2160" w:hanging="2160"/>
        <w:rPr>
          <w:rFonts w:ascii="Arial" w:hAnsi="Arial" w:cs="Arial"/>
          <w:sz w:val="22"/>
          <w:szCs w:val="22"/>
        </w:rPr>
      </w:pPr>
    </w:p>
    <w:p w:rsidR="003A78B1" w:rsidRDefault="00940B2A">
      <w:pPr>
        <w:keepNext/>
        <w:keepLines/>
        <w:widowControl/>
        <w:rPr>
          <w:rFonts w:ascii="Arial" w:hAnsi="Arial" w:cs="Arial"/>
          <w:sz w:val="22"/>
          <w:szCs w:val="22"/>
        </w:rPr>
      </w:pPr>
      <w:r w:rsidRPr="0091000C">
        <w:rPr>
          <w:rFonts w:ascii="Arial" w:hAnsi="Arial" w:cs="Arial"/>
          <w:sz w:val="22"/>
          <w:szCs w:val="22"/>
        </w:rPr>
        <w:t>Regulations at 24 CFR Part 58.22 make it clear that a recipient, any participant in the development process (including public or private nonprofit or for profit entities) or any of their contractors may not</w:t>
      </w:r>
      <w:r w:rsidR="00EB08C3">
        <w:rPr>
          <w:rFonts w:ascii="Arial" w:hAnsi="Arial" w:cs="Arial"/>
          <w:sz w:val="22"/>
          <w:szCs w:val="22"/>
        </w:rPr>
        <w:t xml:space="preserve"> </w:t>
      </w:r>
      <w:r w:rsidRPr="0091000C">
        <w:rPr>
          <w:rFonts w:ascii="Arial" w:hAnsi="Arial" w:cs="Arial"/>
          <w:sz w:val="22"/>
          <w:szCs w:val="22"/>
        </w:rPr>
        <w:t>commit HUD or non-HUD funds on a project until the environmental review process has been completed and the</w:t>
      </w:r>
      <w:r w:rsidR="002E7CD1">
        <w:rPr>
          <w:rFonts w:ascii="Arial" w:hAnsi="Arial" w:cs="Arial"/>
          <w:sz w:val="22"/>
          <w:szCs w:val="22"/>
        </w:rPr>
        <w:t xml:space="preserve"> Request of Release of Funds</w:t>
      </w:r>
      <w:r w:rsidRPr="0091000C">
        <w:rPr>
          <w:rFonts w:ascii="Arial" w:hAnsi="Arial" w:cs="Arial"/>
          <w:sz w:val="22"/>
          <w:szCs w:val="22"/>
        </w:rPr>
        <w:t xml:space="preserve"> and related certification have been approved, if needed.</w:t>
      </w:r>
    </w:p>
    <w:p w:rsidR="00940B2A" w:rsidRPr="0091000C" w:rsidRDefault="00940B2A" w:rsidP="00940B2A">
      <w:pPr>
        <w:ind w:left="2160" w:hanging="2160"/>
        <w:rPr>
          <w:rFonts w:ascii="Arial" w:hAnsi="Arial" w:cs="Arial"/>
          <w:sz w:val="22"/>
          <w:szCs w:val="22"/>
        </w:rPr>
      </w:pPr>
    </w:p>
    <w:p w:rsidR="00940B2A" w:rsidRPr="0091000C" w:rsidRDefault="001503BC" w:rsidP="00940B2A">
      <w:pPr>
        <w:rPr>
          <w:rFonts w:ascii="Arial" w:hAnsi="Arial" w:cs="Arial"/>
          <w:i/>
          <w:sz w:val="22"/>
          <w:szCs w:val="22"/>
        </w:rPr>
      </w:pPr>
      <w:r>
        <w:rPr>
          <w:rFonts w:ascii="Arial" w:hAnsi="Arial" w:cs="Arial"/>
          <w:i/>
          <w:sz w:val="22"/>
          <w:szCs w:val="22"/>
        </w:rPr>
        <w:t xml:space="preserve">The City </w:t>
      </w:r>
      <w:r w:rsidR="00940B2A" w:rsidRPr="0091000C">
        <w:rPr>
          <w:rFonts w:ascii="Arial" w:hAnsi="Arial" w:cs="Arial"/>
          <w:i/>
          <w:sz w:val="22"/>
          <w:szCs w:val="22"/>
        </w:rPr>
        <w:t>may request applicants submit a Phase I environmental, or other related studies</w:t>
      </w:r>
      <w:r w:rsidR="00AF4994">
        <w:rPr>
          <w:rFonts w:ascii="Arial" w:hAnsi="Arial" w:cs="Arial"/>
          <w:i/>
          <w:sz w:val="22"/>
          <w:szCs w:val="22"/>
        </w:rPr>
        <w:t>,</w:t>
      </w:r>
      <w:r w:rsidR="00940B2A" w:rsidRPr="0091000C">
        <w:rPr>
          <w:rFonts w:ascii="Arial" w:hAnsi="Arial" w:cs="Arial"/>
          <w:i/>
          <w:sz w:val="22"/>
          <w:szCs w:val="22"/>
        </w:rPr>
        <w:t xml:space="preserve"> if applicable. </w:t>
      </w:r>
    </w:p>
    <w:p w:rsidR="00940B2A" w:rsidRPr="0091000C" w:rsidRDefault="00940B2A" w:rsidP="00940B2A">
      <w:pPr>
        <w:ind w:left="2160" w:hanging="2160"/>
        <w:rPr>
          <w:rFonts w:ascii="Arial" w:hAnsi="Arial" w:cs="Arial"/>
          <w:i/>
          <w:sz w:val="22"/>
          <w:szCs w:val="22"/>
        </w:rPr>
      </w:pPr>
    </w:p>
    <w:p w:rsidR="00940B2A" w:rsidRPr="0091000C" w:rsidRDefault="005C3B32" w:rsidP="00940B2A">
      <w:pPr>
        <w:rPr>
          <w:rFonts w:ascii="Arial" w:hAnsi="Arial" w:cs="Arial"/>
          <w:sz w:val="22"/>
          <w:szCs w:val="22"/>
        </w:rPr>
      </w:pPr>
      <w:r w:rsidRPr="005C3B32">
        <w:rPr>
          <w:rFonts w:ascii="Arial" w:hAnsi="Arial" w:cs="Arial"/>
          <w:b/>
          <w:sz w:val="22"/>
          <w:szCs w:val="22"/>
          <w:u w:val="single"/>
        </w:rPr>
        <w:t>Uniform Relocation Act</w:t>
      </w:r>
      <w:r w:rsidR="00EB08C3">
        <w:rPr>
          <w:rFonts w:ascii="Arial" w:hAnsi="Arial" w:cs="Arial"/>
          <w:sz w:val="22"/>
          <w:szCs w:val="22"/>
        </w:rPr>
        <w:t xml:space="preserve">: </w:t>
      </w:r>
      <w:r w:rsidR="00AF4994">
        <w:rPr>
          <w:rFonts w:ascii="Arial" w:hAnsi="Arial" w:cs="Arial"/>
          <w:sz w:val="22"/>
          <w:szCs w:val="22"/>
        </w:rPr>
        <w:t xml:space="preserve"> </w:t>
      </w:r>
      <w:r w:rsidR="00940B2A" w:rsidRPr="0091000C">
        <w:rPr>
          <w:rFonts w:ascii="Arial" w:hAnsi="Arial" w:cs="Arial"/>
          <w:sz w:val="22"/>
          <w:szCs w:val="22"/>
        </w:rPr>
        <w:t>All projects are subject to the federal Uniform Relocation Act (URA). Applicants applying for the acquisition or rehabilitation of an existing</w:t>
      </w:r>
      <w:r w:rsidR="00097730">
        <w:rPr>
          <w:rFonts w:ascii="Arial" w:hAnsi="Arial" w:cs="Arial"/>
          <w:sz w:val="22"/>
          <w:szCs w:val="22"/>
        </w:rPr>
        <w:t xml:space="preserve"> occupied</w:t>
      </w:r>
      <w:r w:rsidR="00940B2A" w:rsidRPr="0091000C">
        <w:rPr>
          <w:rFonts w:ascii="Arial" w:hAnsi="Arial" w:cs="Arial"/>
          <w:sz w:val="22"/>
          <w:szCs w:val="22"/>
        </w:rPr>
        <w:t xml:space="preserve"> building will need to provide proper relocation notices to all tenants in the building. </w:t>
      </w:r>
      <w:r w:rsidR="00AF4994">
        <w:rPr>
          <w:rFonts w:ascii="Arial" w:hAnsi="Arial" w:cs="Arial"/>
          <w:sz w:val="22"/>
          <w:szCs w:val="22"/>
        </w:rPr>
        <w:t xml:space="preserve"> </w:t>
      </w:r>
      <w:r w:rsidR="00940B2A" w:rsidRPr="0091000C">
        <w:rPr>
          <w:rFonts w:ascii="Arial" w:hAnsi="Arial" w:cs="Arial"/>
          <w:sz w:val="22"/>
          <w:szCs w:val="22"/>
        </w:rPr>
        <w:t>Applicants will be required to meet with C</w:t>
      </w:r>
      <w:r w:rsidR="001503BC">
        <w:rPr>
          <w:rFonts w:ascii="Arial" w:hAnsi="Arial" w:cs="Arial"/>
          <w:sz w:val="22"/>
          <w:szCs w:val="22"/>
        </w:rPr>
        <w:t>i</w:t>
      </w:r>
      <w:r w:rsidR="00940B2A" w:rsidRPr="0091000C">
        <w:rPr>
          <w:rFonts w:ascii="Arial" w:hAnsi="Arial" w:cs="Arial"/>
          <w:sz w:val="22"/>
          <w:szCs w:val="22"/>
        </w:rPr>
        <w:t xml:space="preserve">ty staff to go over the relocation plan for the building(s). </w:t>
      </w:r>
      <w:r w:rsidR="00AF4994">
        <w:rPr>
          <w:rFonts w:ascii="Arial" w:hAnsi="Arial" w:cs="Arial"/>
          <w:sz w:val="22"/>
          <w:szCs w:val="22"/>
        </w:rPr>
        <w:t xml:space="preserve"> </w:t>
      </w:r>
      <w:r w:rsidR="00940B2A" w:rsidRPr="0091000C">
        <w:rPr>
          <w:rFonts w:ascii="Arial" w:hAnsi="Arial" w:cs="Arial"/>
          <w:sz w:val="22"/>
          <w:szCs w:val="22"/>
        </w:rPr>
        <w:t>If tenants need to be relocated as a result of the acquisition or rehabilitation</w:t>
      </w:r>
      <w:r w:rsidR="00AF4994">
        <w:rPr>
          <w:rFonts w:ascii="Arial" w:hAnsi="Arial" w:cs="Arial"/>
          <w:sz w:val="22"/>
          <w:szCs w:val="22"/>
        </w:rPr>
        <w:t>,</w:t>
      </w:r>
      <w:r w:rsidR="00940B2A" w:rsidRPr="0091000C">
        <w:rPr>
          <w:rFonts w:ascii="Arial" w:hAnsi="Arial" w:cs="Arial"/>
          <w:sz w:val="22"/>
          <w:szCs w:val="22"/>
        </w:rPr>
        <w:t xml:space="preserve"> those tenants must be compensated in compliance with the URA. </w:t>
      </w:r>
      <w:r w:rsidR="00AF4994">
        <w:rPr>
          <w:rFonts w:ascii="Arial" w:hAnsi="Arial" w:cs="Arial"/>
          <w:sz w:val="22"/>
          <w:szCs w:val="22"/>
        </w:rPr>
        <w:t xml:space="preserve"> </w:t>
      </w:r>
      <w:r w:rsidR="00940B2A" w:rsidRPr="0091000C">
        <w:rPr>
          <w:rFonts w:ascii="Arial" w:hAnsi="Arial" w:cs="Arial"/>
          <w:sz w:val="22"/>
          <w:szCs w:val="22"/>
        </w:rPr>
        <w:t xml:space="preserve">The general information notice to the tenants will need to be sent at the earliest time possible either: 1) </w:t>
      </w:r>
      <w:r w:rsidR="008F2EFE">
        <w:rPr>
          <w:rFonts w:ascii="Arial" w:hAnsi="Arial" w:cs="Arial"/>
          <w:sz w:val="22"/>
          <w:szCs w:val="22"/>
        </w:rPr>
        <w:t>at the time t</w:t>
      </w:r>
      <w:r w:rsidR="00940B2A" w:rsidRPr="0091000C">
        <w:rPr>
          <w:rFonts w:ascii="Arial" w:hAnsi="Arial" w:cs="Arial"/>
          <w:sz w:val="22"/>
          <w:szCs w:val="22"/>
        </w:rPr>
        <w:t xml:space="preserve">he application is submitted for federal funds, or 2) </w:t>
      </w:r>
      <w:r w:rsidR="008F2EFE">
        <w:rPr>
          <w:rFonts w:ascii="Arial" w:hAnsi="Arial" w:cs="Arial"/>
          <w:sz w:val="22"/>
          <w:szCs w:val="22"/>
        </w:rPr>
        <w:t>at the time t</w:t>
      </w:r>
      <w:r w:rsidR="00940B2A" w:rsidRPr="0091000C">
        <w:rPr>
          <w:rFonts w:ascii="Arial" w:hAnsi="Arial" w:cs="Arial"/>
          <w:sz w:val="22"/>
          <w:szCs w:val="22"/>
        </w:rPr>
        <w:t xml:space="preserve">he purchase and sale agreement or option agreement is signed and executed, whichever is sooner. </w:t>
      </w:r>
      <w:r w:rsidR="00AF4994">
        <w:rPr>
          <w:rFonts w:ascii="Arial" w:hAnsi="Arial" w:cs="Arial"/>
          <w:sz w:val="22"/>
          <w:szCs w:val="22"/>
        </w:rPr>
        <w:t xml:space="preserve"> </w:t>
      </w:r>
      <w:r w:rsidR="00940B2A" w:rsidRPr="0091000C">
        <w:rPr>
          <w:rFonts w:ascii="Arial" w:hAnsi="Arial" w:cs="Arial"/>
          <w:sz w:val="22"/>
          <w:szCs w:val="22"/>
        </w:rPr>
        <w:t xml:space="preserve">Subsequent notices to tenants being displaced, and tenants not being displaced will be required. </w:t>
      </w:r>
    </w:p>
    <w:p w:rsidR="00940B2A" w:rsidRPr="0091000C" w:rsidRDefault="00940B2A" w:rsidP="00940B2A">
      <w:pPr>
        <w:ind w:left="2160" w:hanging="2160"/>
        <w:rPr>
          <w:rFonts w:ascii="Arial" w:hAnsi="Arial" w:cs="Arial"/>
          <w:sz w:val="22"/>
          <w:szCs w:val="22"/>
        </w:rPr>
      </w:pPr>
    </w:p>
    <w:p w:rsidR="00940B2A" w:rsidRPr="0091000C" w:rsidRDefault="00940B2A" w:rsidP="00940B2A">
      <w:pPr>
        <w:rPr>
          <w:rFonts w:ascii="Arial" w:hAnsi="Arial" w:cs="Arial"/>
          <w:sz w:val="22"/>
          <w:szCs w:val="22"/>
        </w:rPr>
      </w:pPr>
      <w:r w:rsidRPr="0091000C">
        <w:rPr>
          <w:rFonts w:ascii="Arial" w:hAnsi="Arial" w:cs="Arial"/>
          <w:sz w:val="22"/>
          <w:szCs w:val="22"/>
        </w:rPr>
        <w:t>For projects involving acquisition</w:t>
      </w:r>
      <w:r w:rsidR="00742120">
        <w:rPr>
          <w:rFonts w:ascii="Arial" w:hAnsi="Arial" w:cs="Arial"/>
          <w:sz w:val="22"/>
          <w:szCs w:val="22"/>
        </w:rPr>
        <w:t>, a V</w:t>
      </w:r>
      <w:r w:rsidRPr="0091000C">
        <w:rPr>
          <w:rFonts w:ascii="Arial" w:hAnsi="Arial" w:cs="Arial"/>
          <w:sz w:val="22"/>
          <w:szCs w:val="22"/>
        </w:rPr>
        <w:t xml:space="preserve">oluntary </w:t>
      </w:r>
      <w:r w:rsidR="00742120">
        <w:rPr>
          <w:rFonts w:ascii="Arial" w:hAnsi="Arial" w:cs="Arial"/>
          <w:sz w:val="22"/>
          <w:szCs w:val="22"/>
        </w:rPr>
        <w:t>Sale N</w:t>
      </w:r>
      <w:r w:rsidRPr="0091000C">
        <w:rPr>
          <w:rFonts w:ascii="Arial" w:hAnsi="Arial" w:cs="Arial"/>
          <w:sz w:val="22"/>
          <w:szCs w:val="22"/>
        </w:rPr>
        <w:t>otice must be provided to the seller of the property being acquired. This notice must incl</w:t>
      </w:r>
      <w:r w:rsidR="001503BC">
        <w:rPr>
          <w:rFonts w:ascii="Arial" w:hAnsi="Arial" w:cs="Arial"/>
          <w:sz w:val="22"/>
          <w:szCs w:val="22"/>
        </w:rPr>
        <w:t>ude language that the Applicant or</w:t>
      </w:r>
      <w:r w:rsidRPr="0091000C">
        <w:rPr>
          <w:rFonts w:ascii="Arial" w:hAnsi="Arial" w:cs="Arial"/>
          <w:sz w:val="22"/>
          <w:szCs w:val="22"/>
        </w:rPr>
        <w:t xml:space="preserve"> C</w:t>
      </w:r>
      <w:r w:rsidR="001503BC">
        <w:rPr>
          <w:rFonts w:ascii="Arial" w:hAnsi="Arial" w:cs="Arial"/>
          <w:sz w:val="22"/>
          <w:szCs w:val="22"/>
        </w:rPr>
        <w:t>ity</w:t>
      </w:r>
      <w:r w:rsidRPr="0091000C">
        <w:rPr>
          <w:rFonts w:ascii="Arial" w:hAnsi="Arial" w:cs="Arial"/>
          <w:sz w:val="22"/>
          <w:szCs w:val="22"/>
        </w:rPr>
        <w:t xml:space="preserve"> will </w:t>
      </w:r>
      <w:r w:rsidR="002E7CD1">
        <w:rPr>
          <w:rFonts w:ascii="Arial" w:hAnsi="Arial" w:cs="Arial"/>
          <w:sz w:val="22"/>
          <w:szCs w:val="22"/>
        </w:rPr>
        <w:t xml:space="preserve">not </w:t>
      </w:r>
      <w:r w:rsidRPr="0091000C">
        <w:rPr>
          <w:rFonts w:ascii="Arial" w:hAnsi="Arial" w:cs="Arial"/>
          <w:sz w:val="22"/>
          <w:szCs w:val="22"/>
        </w:rPr>
        <w:t xml:space="preserve">use eminent domain to acquire the property. </w:t>
      </w:r>
      <w:r w:rsidR="00AF4994">
        <w:rPr>
          <w:rFonts w:ascii="Arial" w:hAnsi="Arial" w:cs="Arial"/>
          <w:sz w:val="22"/>
          <w:szCs w:val="22"/>
        </w:rPr>
        <w:t xml:space="preserve"> </w:t>
      </w:r>
      <w:r w:rsidRPr="0091000C">
        <w:rPr>
          <w:rFonts w:ascii="Arial" w:hAnsi="Arial" w:cs="Arial"/>
          <w:sz w:val="22"/>
          <w:szCs w:val="22"/>
        </w:rPr>
        <w:t xml:space="preserve">This notice must also include a disclosure to the seller making them aware of the fair market value of the property. </w:t>
      </w:r>
      <w:r w:rsidR="00AF4994">
        <w:rPr>
          <w:rFonts w:ascii="Arial" w:hAnsi="Arial" w:cs="Arial"/>
          <w:sz w:val="22"/>
          <w:szCs w:val="22"/>
        </w:rPr>
        <w:t xml:space="preserve"> </w:t>
      </w:r>
      <w:r w:rsidRPr="0091000C">
        <w:rPr>
          <w:rFonts w:ascii="Arial" w:hAnsi="Arial" w:cs="Arial"/>
          <w:sz w:val="22"/>
          <w:szCs w:val="22"/>
        </w:rPr>
        <w:t xml:space="preserve">The voluntary sale must be given at the time of the purchase and sale agreement. </w:t>
      </w:r>
      <w:r w:rsidR="00AF4994">
        <w:rPr>
          <w:rFonts w:ascii="Arial" w:hAnsi="Arial" w:cs="Arial"/>
          <w:sz w:val="22"/>
          <w:szCs w:val="22"/>
        </w:rPr>
        <w:t xml:space="preserve"> </w:t>
      </w:r>
      <w:r w:rsidRPr="0091000C">
        <w:rPr>
          <w:rFonts w:ascii="Arial" w:hAnsi="Arial" w:cs="Arial"/>
          <w:i/>
          <w:sz w:val="22"/>
          <w:szCs w:val="22"/>
        </w:rPr>
        <w:t xml:space="preserve">A sample Voluntary Sale Notice will be provided upon request. </w:t>
      </w:r>
      <w:r w:rsidRPr="0091000C">
        <w:rPr>
          <w:rFonts w:ascii="Arial" w:hAnsi="Arial" w:cs="Arial"/>
          <w:sz w:val="22"/>
          <w:szCs w:val="22"/>
        </w:rPr>
        <w:t xml:space="preserve"> </w:t>
      </w:r>
    </w:p>
    <w:p w:rsidR="00940B2A" w:rsidRPr="0091000C" w:rsidRDefault="00940B2A" w:rsidP="00940B2A">
      <w:pPr>
        <w:ind w:left="2160" w:hanging="2160"/>
        <w:rPr>
          <w:rFonts w:ascii="Arial" w:hAnsi="Arial" w:cs="Arial"/>
          <w:sz w:val="22"/>
          <w:szCs w:val="22"/>
        </w:rPr>
      </w:pPr>
    </w:p>
    <w:p w:rsidR="00940B2A" w:rsidRPr="0091000C" w:rsidRDefault="005C3B32" w:rsidP="00940B2A">
      <w:pPr>
        <w:rPr>
          <w:rFonts w:ascii="Arial" w:hAnsi="Arial" w:cs="Arial"/>
          <w:sz w:val="22"/>
          <w:szCs w:val="22"/>
        </w:rPr>
      </w:pPr>
      <w:r w:rsidRPr="005C3B32">
        <w:rPr>
          <w:rFonts w:ascii="Arial" w:hAnsi="Arial" w:cs="Arial"/>
          <w:b/>
          <w:sz w:val="22"/>
          <w:szCs w:val="22"/>
          <w:u w:val="single"/>
        </w:rPr>
        <w:t>Labor Standards</w:t>
      </w:r>
      <w:r w:rsidRPr="005C3B32">
        <w:rPr>
          <w:rFonts w:ascii="Arial" w:hAnsi="Arial" w:cs="Arial"/>
          <w:b/>
          <w:sz w:val="22"/>
          <w:szCs w:val="22"/>
        </w:rPr>
        <w:t>:</w:t>
      </w:r>
      <w:r w:rsidR="00742120">
        <w:rPr>
          <w:rFonts w:ascii="Arial" w:hAnsi="Arial" w:cs="Arial"/>
          <w:sz w:val="22"/>
          <w:szCs w:val="22"/>
        </w:rPr>
        <w:t xml:space="preserve"> </w:t>
      </w:r>
      <w:r w:rsidR="00AF4994">
        <w:rPr>
          <w:rFonts w:ascii="Arial" w:hAnsi="Arial" w:cs="Arial"/>
          <w:sz w:val="22"/>
          <w:szCs w:val="22"/>
        </w:rPr>
        <w:t xml:space="preserve"> </w:t>
      </w:r>
      <w:r w:rsidR="00940B2A" w:rsidRPr="0091000C">
        <w:rPr>
          <w:rFonts w:ascii="Arial" w:hAnsi="Arial" w:cs="Arial"/>
          <w:sz w:val="22"/>
          <w:szCs w:val="22"/>
        </w:rPr>
        <w:t xml:space="preserve">Projects involving new construction or rehabilitation will </w:t>
      </w:r>
      <w:r w:rsidR="00DE603A">
        <w:rPr>
          <w:rFonts w:ascii="Arial" w:hAnsi="Arial" w:cs="Arial"/>
          <w:sz w:val="22"/>
          <w:szCs w:val="22"/>
        </w:rPr>
        <w:t>adhere to federal labor laws which include</w:t>
      </w:r>
      <w:r w:rsidR="00940B2A" w:rsidRPr="0091000C">
        <w:rPr>
          <w:rFonts w:ascii="Arial" w:hAnsi="Arial" w:cs="Arial"/>
          <w:sz w:val="22"/>
          <w:szCs w:val="22"/>
        </w:rPr>
        <w:t>:</w:t>
      </w:r>
    </w:p>
    <w:p w:rsidR="00940B2A" w:rsidRPr="0091000C" w:rsidRDefault="00940B2A" w:rsidP="00940B2A">
      <w:pPr>
        <w:ind w:left="2160" w:hanging="2160"/>
        <w:rPr>
          <w:rFonts w:ascii="Arial" w:hAnsi="Arial" w:cs="Arial"/>
          <w:sz w:val="22"/>
          <w:szCs w:val="22"/>
        </w:rPr>
      </w:pPr>
    </w:p>
    <w:p w:rsidR="00940B2A" w:rsidRDefault="00940B2A" w:rsidP="00910B57">
      <w:pPr>
        <w:numPr>
          <w:ilvl w:val="0"/>
          <w:numId w:val="11"/>
        </w:numPr>
        <w:tabs>
          <w:tab w:val="clear" w:pos="1080"/>
          <w:tab w:val="num" w:pos="360"/>
        </w:tabs>
        <w:ind w:left="360"/>
        <w:rPr>
          <w:rFonts w:ascii="Arial" w:hAnsi="Arial" w:cs="Arial"/>
          <w:sz w:val="22"/>
          <w:szCs w:val="22"/>
        </w:rPr>
      </w:pPr>
      <w:r w:rsidRPr="0091000C">
        <w:rPr>
          <w:rFonts w:ascii="Arial" w:hAnsi="Arial" w:cs="Arial"/>
          <w:sz w:val="22"/>
          <w:szCs w:val="22"/>
        </w:rPr>
        <w:t xml:space="preserve">Davis Bacon Act: </w:t>
      </w:r>
      <w:r w:rsidR="00AF4994">
        <w:rPr>
          <w:rFonts w:ascii="Arial" w:hAnsi="Arial" w:cs="Arial"/>
          <w:sz w:val="22"/>
          <w:szCs w:val="22"/>
        </w:rPr>
        <w:t xml:space="preserve"> </w:t>
      </w:r>
      <w:r w:rsidRPr="0091000C">
        <w:rPr>
          <w:rFonts w:ascii="Arial" w:hAnsi="Arial" w:cs="Arial"/>
          <w:i/>
          <w:sz w:val="22"/>
          <w:szCs w:val="22"/>
        </w:rPr>
        <w:t xml:space="preserve">Applicable </w:t>
      </w:r>
      <w:r w:rsidR="00DE603A">
        <w:rPr>
          <w:rFonts w:ascii="Arial" w:hAnsi="Arial" w:cs="Arial"/>
          <w:i/>
          <w:sz w:val="22"/>
          <w:szCs w:val="22"/>
        </w:rPr>
        <w:t xml:space="preserve">to projects with </w:t>
      </w:r>
      <w:r w:rsidR="00805129">
        <w:rPr>
          <w:rFonts w:ascii="Arial" w:hAnsi="Arial" w:cs="Arial"/>
          <w:i/>
          <w:sz w:val="22"/>
          <w:szCs w:val="22"/>
        </w:rPr>
        <w:t>(</w:t>
      </w:r>
      <w:r w:rsidR="00DE603A">
        <w:rPr>
          <w:rFonts w:ascii="Arial" w:hAnsi="Arial" w:cs="Arial"/>
          <w:i/>
          <w:sz w:val="22"/>
          <w:szCs w:val="22"/>
        </w:rPr>
        <w:t>12</w:t>
      </w:r>
      <w:r w:rsidR="00805129">
        <w:rPr>
          <w:rFonts w:ascii="Arial" w:hAnsi="Arial" w:cs="Arial"/>
          <w:i/>
          <w:sz w:val="22"/>
          <w:szCs w:val="22"/>
        </w:rPr>
        <w:t>)</w:t>
      </w:r>
      <w:r w:rsidR="00DE603A">
        <w:rPr>
          <w:rFonts w:ascii="Arial" w:hAnsi="Arial" w:cs="Arial"/>
          <w:i/>
          <w:sz w:val="22"/>
          <w:szCs w:val="22"/>
        </w:rPr>
        <w:t xml:space="preserve"> or more HOME assisted units.</w:t>
      </w:r>
      <w:r w:rsidR="00AF4994">
        <w:rPr>
          <w:rFonts w:ascii="Arial" w:hAnsi="Arial" w:cs="Arial"/>
          <w:i/>
          <w:sz w:val="22"/>
          <w:szCs w:val="22"/>
        </w:rPr>
        <w:t xml:space="preserve"> </w:t>
      </w:r>
      <w:r w:rsidR="00DE603A">
        <w:rPr>
          <w:rFonts w:ascii="Arial" w:hAnsi="Arial" w:cs="Arial"/>
          <w:i/>
          <w:sz w:val="22"/>
          <w:szCs w:val="22"/>
        </w:rPr>
        <w:t xml:space="preserve"> </w:t>
      </w:r>
      <w:r w:rsidR="00DE603A">
        <w:rPr>
          <w:rFonts w:ascii="Arial" w:hAnsi="Arial" w:cs="Arial"/>
          <w:sz w:val="22"/>
          <w:szCs w:val="22"/>
        </w:rPr>
        <w:t xml:space="preserve">Provides assurance </w:t>
      </w:r>
      <w:r w:rsidRPr="0091000C">
        <w:rPr>
          <w:rFonts w:ascii="Arial" w:hAnsi="Arial" w:cs="Arial"/>
          <w:sz w:val="22"/>
          <w:szCs w:val="22"/>
        </w:rPr>
        <w:t>that workers employed in construction work under federally assisted contracts are paid wages and benefits equal to those that prevail in the locality where the work is performed. If applicable the cost of compliance monitoring for federal Davis Bacon may be passed on to the applicant as a project cost.</w:t>
      </w:r>
    </w:p>
    <w:p w:rsidR="00940B2A" w:rsidRDefault="008D7C12" w:rsidP="00910B57">
      <w:pPr>
        <w:numPr>
          <w:ilvl w:val="0"/>
          <w:numId w:val="11"/>
        </w:numPr>
        <w:tabs>
          <w:tab w:val="clear" w:pos="1080"/>
          <w:tab w:val="num" w:pos="360"/>
        </w:tabs>
        <w:ind w:left="360"/>
        <w:rPr>
          <w:rFonts w:ascii="Arial" w:hAnsi="Arial" w:cs="Arial"/>
          <w:sz w:val="22"/>
          <w:szCs w:val="22"/>
        </w:rPr>
      </w:pPr>
      <w:r w:rsidRPr="008D7C12">
        <w:rPr>
          <w:rFonts w:ascii="Arial" w:hAnsi="Arial" w:cs="Arial"/>
          <w:sz w:val="22"/>
          <w:szCs w:val="22"/>
        </w:rPr>
        <w:t>Contra</w:t>
      </w:r>
      <w:r w:rsidR="00940B2A" w:rsidRPr="008D7C12">
        <w:rPr>
          <w:rFonts w:ascii="Arial" w:hAnsi="Arial" w:cs="Arial"/>
          <w:sz w:val="22"/>
          <w:szCs w:val="22"/>
        </w:rPr>
        <w:t xml:space="preserve">ct Work Hours and Safety Standards: </w:t>
      </w:r>
      <w:r w:rsidR="00940B2A" w:rsidRPr="008D7C12">
        <w:rPr>
          <w:rFonts w:ascii="Arial" w:hAnsi="Arial" w:cs="Arial"/>
          <w:i/>
          <w:sz w:val="22"/>
          <w:szCs w:val="22"/>
        </w:rPr>
        <w:t>Applicable to all projects.</w:t>
      </w:r>
      <w:r w:rsidR="00940B2A" w:rsidRPr="008D7C12">
        <w:rPr>
          <w:rFonts w:ascii="Arial" w:hAnsi="Arial" w:cs="Arial"/>
          <w:sz w:val="22"/>
          <w:szCs w:val="22"/>
        </w:rPr>
        <w:t xml:space="preserve"> </w:t>
      </w:r>
      <w:r w:rsidR="00AF4994">
        <w:rPr>
          <w:rFonts w:ascii="Arial" w:hAnsi="Arial" w:cs="Arial"/>
          <w:sz w:val="22"/>
          <w:szCs w:val="22"/>
        </w:rPr>
        <w:t xml:space="preserve"> </w:t>
      </w:r>
      <w:r w:rsidR="00DE603A" w:rsidRPr="008D7C12">
        <w:rPr>
          <w:rFonts w:ascii="Arial" w:hAnsi="Arial" w:cs="Arial"/>
          <w:sz w:val="22"/>
          <w:szCs w:val="22"/>
        </w:rPr>
        <w:t>Provides assurance</w:t>
      </w:r>
      <w:r w:rsidR="00940B2A" w:rsidRPr="008D7C12">
        <w:rPr>
          <w:rFonts w:ascii="Arial" w:hAnsi="Arial" w:cs="Arial"/>
          <w:sz w:val="22"/>
          <w:szCs w:val="22"/>
        </w:rPr>
        <w:t xml:space="preserve"> that workers employed in construction work under federall</w:t>
      </w:r>
      <w:r w:rsidR="00DE603A" w:rsidRPr="008D7C12">
        <w:rPr>
          <w:rFonts w:ascii="Arial" w:hAnsi="Arial" w:cs="Arial"/>
          <w:sz w:val="22"/>
          <w:szCs w:val="22"/>
        </w:rPr>
        <w:t>y assisted contracts are paid 1</w:t>
      </w:r>
      <w:r w:rsidR="00940B2A" w:rsidRPr="008D7C12">
        <w:rPr>
          <w:rFonts w:ascii="Arial" w:hAnsi="Arial" w:cs="Arial"/>
          <w:sz w:val="22"/>
          <w:szCs w:val="22"/>
        </w:rPr>
        <w:t xml:space="preserve">½ time </w:t>
      </w:r>
      <w:r w:rsidR="00DE603A" w:rsidRPr="008D7C12">
        <w:rPr>
          <w:rFonts w:ascii="Arial" w:hAnsi="Arial" w:cs="Arial"/>
          <w:sz w:val="22"/>
          <w:szCs w:val="22"/>
        </w:rPr>
        <w:t xml:space="preserve">their normal salary </w:t>
      </w:r>
      <w:r w:rsidR="00940B2A" w:rsidRPr="008D7C12">
        <w:rPr>
          <w:rFonts w:ascii="Arial" w:hAnsi="Arial" w:cs="Arial"/>
          <w:sz w:val="22"/>
          <w:szCs w:val="22"/>
        </w:rPr>
        <w:t>for work</w:t>
      </w:r>
      <w:r w:rsidR="00DE603A" w:rsidRPr="008D7C12">
        <w:rPr>
          <w:rFonts w:ascii="Arial" w:hAnsi="Arial" w:cs="Arial"/>
          <w:sz w:val="22"/>
          <w:szCs w:val="22"/>
        </w:rPr>
        <w:t xml:space="preserve">ing </w:t>
      </w:r>
      <w:r w:rsidR="00940B2A" w:rsidRPr="008D7C12">
        <w:rPr>
          <w:rFonts w:ascii="Arial" w:hAnsi="Arial" w:cs="Arial"/>
          <w:sz w:val="22"/>
          <w:szCs w:val="22"/>
        </w:rPr>
        <w:t>over</w:t>
      </w:r>
      <w:r w:rsidR="00805129">
        <w:rPr>
          <w:rFonts w:ascii="Arial" w:hAnsi="Arial" w:cs="Arial"/>
          <w:sz w:val="22"/>
          <w:szCs w:val="22"/>
        </w:rPr>
        <w:t xml:space="preserve"> forty</w:t>
      </w:r>
      <w:r w:rsidR="00940B2A" w:rsidRPr="008D7C12">
        <w:rPr>
          <w:rFonts w:ascii="Arial" w:hAnsi="Arial" w:cs="Arial"/>
          <w:sz w:val="22"/>
          <w:szCs w:val="22"/>
        </w:rPr>
        <w:t xml:space="preserve"> </w:t>
      </w:r>
      <w:r w:rsidR="00805129">
        <w:rPr>
          <w:rFonts w:ascii="Arial" w:hAnsi="Arial" w:cs="Arial"/>
          <w:sz w:val="22"/>
          <w:szCs w:val="22"/>
        </w:rPr>
        <w:t>(</w:t>
      </w:r>
      <w:r w:rsidR="00940B2A" w:rsidRPr="008D7C12">
        <w:rPr>
          <w:rFonts w:ascii="Arial" w:hAnsi="Arial" w:cs="Arial"/>
          <w:sz w:val="22"/>
          <w:szCs w:val="22"/>
        </w:rPr>
        <w:t>40</w:t>
      </w:r>
      <w:r w:rsidR="00805129">
        <w:rPr>
          <w:rFonts w:ascii="Arial" w:hAnsi="Arial" w:cs="Arial"/>
          <w:sz w:val="22"/>
          <w:szCs w:val="22"/>
        </w:rPr>
        <w:t>)</w:t>
      </w:r>
      <w:r w:rsidR="00DE603A" w:rsidRPr="008D7C12">
        <w:rPr>
          <w:rFonts w:ascii="Arial" w:hAnsi="Arial" w:cs="Arial"/>
          <w:sz w:val="22"/>
          <w:szCs w:val="22"/>
        </w:rPr>
        <w:t xml:space="preserve"> </w:t>
      </w:r>
      <w:r w:rsidR="00940B2A" w:rsidRPr="008D7C12">
        <w:rPr>
          <w:rFonts w:ascii="Arial" w:hAnsi="Arial" w:cs="Arial"/>
          <w:sz w:val="22"/>
          <w:szCs w:val="22"/>
        </w:rPr>
        <w:t>h</w:t>
      </w:r>
      <w:r w:rsidR="00DE603A" w:rsidRPr="008D7C12">
        <w:rPr>
          <w:rFonts w:ascii="Arial" w:hAnsi="Arial" w:cs="Arial"/>
          <w:sz w:val="22"/>
          <w:szCs w:val="22"/>
        </w:rPr>
        <w:t>ou</w:t>
      </w:r>
      <w:r w:rsidR="00940B2A" w:rsidRPr="008D7C12">
        <w:rPr>
          <w:rFonts w:ascii="Arial" w:hAnsi="Arial" w:cs="Arial"/>
          <w:sz w:val="22"/>
          <w:szCs w:val="22"/>
        </w:rPr>
        <w:t xml:space="preserve">rs </w:t>
      </w:r>
      <w:r w:rsidR="00DE603A" w:rsidRPr="008D7C12">
        <w:rPr>
          <w:rFonts w:ascii="Arial" w:hAnsi="Arial" w:cs="Arial"/>
          <w:sz w:val="22"/>
          <w:szCs w:val="22"/>
        </w:rPr>
        <w:t>per</w:t>
      </w:r>
      <w:r w:rsidR="00940B2A" w:rsidRPr="008D7C12">
        <w:rPr>
          <w:rFonts w:ascii="Arial" w:hAnsi="Arial" w:cs="Arial"/>
          <w:sz w:val="22"/>
          <w:szCs w:val="22"/>
        </w:rPr>
        <w:t xml:space="preserve"> week. </w:t>
      </w:r>
    </w:p>
    <w:p w:rsidR="00940B2A" w:rsidRDefault="008D7C12" w:rsidP="00910B57">
      <w:pPr>
        <w:numPr>
          <w:ilvl w:val="0"/>
          <w:numId w:val="11"/>
        </w:numPr>
        <w:tabs>
          <w:tab w:val="clear" w:pos="1080"/>
          <w:tab w:val="num" w:pos="360"/>
        </w:tabs>
        <w:ind w:left="360"/>
        <w:rPr>
          <w:rFonts w:ascii="Arial" w:hAnsi="Arial" w:cs="Arial"/>
          <w:sz w:val="22"/>
          <w:szCs w:val="22"/>
        </w:rPr>
      </w:pPr>
      <w:r w:rsidRPr="008D7C12">
        <w:rPr>
          <w:rFonts w:ascii="Arial" w:hAnsi="Arial" w:cs="Arial"/>
          <w:sz w:val="22"/>
          <w:szCs w:val="22"/>
        </w:rPr>
        <w:t>Cope</w:t>
      </w:r>
      <w:r w:rsidR="00940B2A" w:rsidRPr="008D7C12">
        <w:rPr>
          <w:rFonts w:ascii="Arial" w:hAnsi="Arial" w:cs="Arial"/>
          <w:sz w:val="22"/>
          <w:szCs w:val="22"/>
        </w:rPr>
        <w:t xml:space="preserve">land Act: </w:t>
      </w:r>
      <w:r w:rsidR="00AF4994">
        <w:rPr>
          <w:rFonts w:ascii="Arial" w:hAnsi="Arial" w:cs="Arial"/>
          <w:sz w:val="22"/>
          <w:szCs w:val="22"/>
        </w:rPr>
        <w:t xml:space="preserve"> </w:t>
      </w:r>
      <w:r w:rsidR="00940B2A" w:rsidRPr="008D7C12">
        <w:rPr>
          <w:rFonts w:ascii="Arial" w:hAnsi="Arial" w:cs="Arial"/>
          <w:i/>
          <w:sz w:val="22"/>
          <w:szCs w:val="22"/>
        </w:rPr>
        <w:t xml:space="preserve">Applicable to all projects. </w:t>
      </w:r>
      <w:r w:rsidR="00DE603A" w:rsidRPr="008D7C12">
        <w:rPr>
          <w:rFonts w:ascii="Arial" w:hAnsi="Arial" w:cs="Arial"/>
          <w:i/>
          <w:sz w:val="22"/>
          <w:szCs w:val="22"/>
        </w:rPr>
        <w:t xml:space="preserve"> </w:t>
      </w:r>
      <w:r w:rsidR="00940B2A" w:rsidRPr="008D7C12">
        <w:rPr>
          <w:rFonts w:ascii="Arial" w:hAnsi="Arial" w:cs="Arial"/>
          <w:sz w:val="22"/>
          <w:szCs w:val="22"/>
        </w:rPr>
        <w:t>Governs the deductions from paychecks that are allowable</w:t>
      </w:r>
      <w:r w:rsidR="00DE603A" w:rsidRPr="008D7C12">
        <w:rPr>
          <w:rFonts w:ascii="Arial" w:hAnsi="Arial" w:cs="Arial"/>
          <w:sz w:val="22"/>
          <w:szCs w:val="22"/>
        </w:rPr>
        <w:t>, and re</w:t>
      </w:r>
      <w:r w:rsidR="00940B2A" w:rsidRPr="008D7C12">
        <w:rPr>
          <w:rFonts w:ascii="Arial" w:hAnsi="Arial" w:cs="Arial"/>
          <w:sz w:val="22"/>
          <w:szCs w:val="22"/>
        </w:rPr>
        <w:t xml:space="preserve">quires submission of weekly payroll. </w:t>
      </w:r>
    </w:p>
    <w:p w:rsidR="00940B2A" w:rsidRPr="008D7C12" w:rsidRDefault="008D7C12" w:rsidP="00910B57">
      <w:pPr>
        <w:numPr>
          <w:ilvl w:val="0"/>
          <w:numId w:val="11"/>
        </w:numPr>
        <w:tabs>
          <w:tab w:val="clear" w:pos="1080"/>
          <w:tab w:val="num" w:pos="360"/>
        </w:tabs>
        <w:ind w:left="360"/>
        <w:rPr>
          <w:rFonts w:ascii="Arial" w:hAnsi="Arial" w:cs="Arial"/>
          <w:sz w:val="22"/>
          <w:szCs w:val="22"/>
        </w:rPr>
      </w:pPr>
      <w:r w:rsidRPr="008D7C12">
        <w:rPr>
          <w:rFonts w:ascii="Arial" w:hAnsi="Arial" w:cs="Arial"/>
          <w:sz w:val="22"/>
          <w:szCs w:val="22"/>
        </w:rPr>
        <w:t>Fai</w:t>
      </w:r>
      <w:r w:rsidR="00940B2A" w:rsidRPr="008D7C12">
        <w:rPr>
          <w:rFonts w:ascii="Arial" w:hAnsi="Arial" w:cs="Arial"/>
          <w:sz w:val="22"/>
          <w:szCs w:val="22"/>
        </w:rPr>
        <w:t xml:space="preserve">r Labor Standards: </w:t>
      </w:r>
      <w:r w:rsidR="00AF4994">
        <w:rPr>
          <w:rFonts w:ascii="Arial" w:hAnsi="Arial" w:cs="Arial"/>
          <w:sz w:val="22"/>
          <w:szCs w:val="22"/>
        </w:rPr>
        <w:t xml:space="preserve"> </w:t>
      </w:r>
      <w:r w:rsidR="00940B2A" w:rsidRPr="008D7C12">
        <w:rPr>
          <w:rFonts w:ascii="Arial" w:hAnsi="Arial" w:cs="Arial"/>
          <w:i/>
          <w:sz w:val="22"/>
          <w:szCs w:val="22"/>
        </w:rPr>
        <w:t>Applicable to all projects.</w:t>
      </w:r>
      <w:r w:rsidR="00AF4994">
        <w:rPr>
          <w:rFonts w:ascii="Arial" w:hAnsi="Arial" w:cs="Arial"/>
          <w:i/>
          <w:sz w:val="22"/>
          <w:szCs w:val="22"/>
        </w:rPr>
        <w:t xml:space="preserve"> </w:t>
      </w:r>
      <w:r w:rsidR="00940B2A" w:rsidRPr="008D7C12">
        <w:rPr>
          <w:rFonts w:ascii="Arial" w:hAnsi="Arial" w:cs="Arial"/>
          <w:i/>
          <w:sz w:val="22"/>
          <w:szCs w:val="22"/>
        </w:rPr>
        <w:t xml:space="preserve"> </w:t>
      </w:r>
      <w:r w:rsidR="00940B2A" w:rsidRPr="008D7C12">
        <w:rPr>
          <w:rFonts w:ascii="Arial" w:hAnsi="Arial" w:cs="Arial"/>
          <w:sz w:val="22"/>
          <w:szCs w:val="22"/>
        </w:rPr>
        <w:t xml:space="preserve">Establishes a basic minimum wage for all work, and requires the payment of time and a half for overtime. </w:t>
      </w:r>
    </w:p>
    <w:p w:rsidR="00940B2A" w:rsidRPr="0091000C" w:rsidRDefault="00940B2A" w:rsidP="00940B2A">
      <w:pPr>
        <w:ind w:left="2160" w:hanging="2160"/>
        <w:rPr>
          <w:rFonts w:ascii="Arial" w:hAnsi="Arial" w:cs="Arial"/>
          <w:sz w:val="22"/>
          <w:szCs w:val="22"/>
        </w:rPr>
      </w:pPr>
    </w:p>
    <w:p w:rsidR="00940B2A" w:rsidRPr="0091000C" w:rsidRDefault="005C3B32" w:rsidP="00940B2A">
      <w:pPr>
        <w:rPr>
          <w:rFonts w:ascii="Arial" w:hAnsi="Arial" w:cs="Arial"/>
          <w:sz w:val="22"/>
          <w:szCs w:val="22"/>
        </w:rPr>
      </w:pPr>
      <w:r w:rsidRPr="005C3B32">
        <w:rPr>
          <w:rFonts w:ascii="Arial" w:hAnsi="Arial" w:cs="Arial"/>
          <w:b/>
          <w:sz w:val="22"/>
          <w:szCs w:val="22"/>
          <w:u w:val="single"/>
        </w:rPr>
        <w:t>Equal Employment Opportunity</w:t>
      </w:r>
      <w:r w:rsidR="009A540D">
        <w:rPr>
          <w:rFonts w:ascii="Arial" w:hAnsi="Arial" w:cs="Arial"/>
          <w:sz w:val="22"/>
          <w:szCs w:val="22"/>
        </w:rPr>
        <w:t xml:space="preserve">: </w:t>
      </w:r>
      <w:r w:rsidR="00AF4994">
        <w:rPr>
          <w:rFonts w:ascii="Arial" w:hAnsi="Arial" w:cs="Arial"/>
          <w:sz w:val="22"/>
          <w:szCs w:val="22"/>
        </w:rPr>
        <w:t xml:space="preserve"> </w:t>
      </w:r>
      <w:r w:rsidR="00940B2A" w:rsidRPr="0091000C">
        <w:rPr>
          <w:rFonts w:ascii="Arial" w:hAnsi="Arial" w:cs="Arial"/>
          <w:sz w:val="22"/>
          <w:szCs w:val="22"/>
        </w:rPr>
        <w:t xml:space="preserve">This law prohibits discrimination against any employee or application for employment because of race, color, religion, sex, or national origin. </w:t>
      </w:r>
      <w:r w:rsidR="00AF4994">
        <w:rPr>
          <w:rFonts w:ascii="Arial" w:hAnsi="Arial" w:cs="Arial"/>
          <w:sz w:val="22"/>
          <w:szCs w:val="22"/>
        </w:rPr>
        <w:t xml:space="preserve"> </w:t>
      </w:r>
      <w:r w:rsidR="00940B2A" w:rsidRPr="0091000C">
        <w:rPr>
          <w:rFonts w:ascii="Arial" w:hAnsi="Arial" w:cs="Arial"/>
          <w:sz w:val="22"/>
          <w:szCs w:val="22"/>
        </w:rPr>
        <w:t xml:space="preserve">Provisions to effectuate this prohibition must be included in </w:t>
      </w:r>
      <w:r w:rsidR="00967637">
        <w:rPr>
          <w:rFonts w:ascii="Arial" w:hAnsi="Arial" w:cs="Arial"/>
          <w:sz w:val="22"/>
          <w:szCs w:val="22"/>
        </w:rPr>
        <w:t xml:space="preserve">all construction contracts. </w:t>
      </w:r>
      <w:r w:rsidR="00AF4994">
        <w:rPr>
          <w:rFonts w:ascii="Arial" w:hAnsi="Arial" w:cs="Arial"/>
          <w:sz w:val="22"/>
          <w:szCs w:val="22"/>
        </w:rPr>
        <w:t xml:space="preserve"> </w:t>
      </w:r>
      <w:r w:rsidR="00967637">
        <w:rPr>
          <w:rFonts w:ascii="Arial" w:hAnsi="Arial" w:cs="Arial"/>
          <w:sz w:val="22"/>
          <w:szCs w:val="22"/>
        </w:rPr>
        <w:t xml:space="preserve">The </w:t>
      </w:r>
      <w:r w:rsidR="00940B2A" w:rsidRPr="0091000C">
        <w:rPr>
          <w:rFonts w:ascii="Arial" w:hAnsi="Arial" w:cs="Arial"/>
          <w:sz w:val="22"/>
          <w:szCs w:val="22"/>
        </w:rPr>
        <w:t xml:space="preserve">Contractor will not discriminate against any employee or applicant for employment because of race, creed, color, or national origin.  The Contractor will take affirmative action to ensure that applicants are employed and that employees are treated during employment without regard to their race, creed, color or national origin.  </w:t>
      </w:r>
    </w:p>
    <w:p w:rsidR="00940B2A" w:rsidRPr="00772FF0" w:rsidRDefault="00940B2A" w:rsidP="009A540D">
      <w:pPr>
        <w:keepLines/>
        <w:rPr>
          <w:rFonts w:ascii="Arial" w:hAnsi="Arial" w:cs="Arial"/>
          <w:b/>
          <w:sz w:val="22"/>
          <w:szCs w:val="22"/>
        </w:rPr>
      </w:pPr>
    </w:p>
    <w:p w:rsidR="00940B2A" w:rsidRPr="0091000C" w:rsidRDefault="005C3B32" w:rsidP="00940B2A">
      <w:pPr>
        <w:keepLines/>
        <w:rPr>
          <w:rFonts w:ascii="Arial" w:hAnsi="Arial" w:cs="Arial"/>
          <w:sz w:val="22"/>
          <w:szCs w:val="22"/>
        </w:rPr>
      </w:pPr>
      <w:r w:rsidRPr="005C3B32">
        <w:rPr>
          <w:rFonts w:ascii="Arial" w:hAnsi="Arial" w:cs="Arial"/>
          <w:b/>
          <w:sz w:val="22"/>
          <w:szCs w:val="22"/>
          <w:u w:val="single"/>
        </w:rPr>
        <w:t>Section 3 Requirements</w:t>
      </w:r>
      <w:r w:rsidRPr="005C3B32">
        <w:rPr>
          <w:rFonts w:ascii="Arial" w:hAnsi="Arial" w:cs="Arial"/>
          <w:b/>
          <w:sz w:val="22"/>
          <w:szCs w:val="22"/>
        </w:rPr>
        <w:t>:</w:t>
      </w:r>
      <w:r w:rsidR="006108E3">
        <w:rPr>
          <w:rFonts w:ascii="Arial" w:hAnsi="Arial" w:cs="Arial"/>
          <w:b/>
          <w:sz w:val="22"/>
          <w:szCs w:val="22"/>
        </w:rPr>
        <w:t xml:space="preserve"> </w:t>
      </w:r>
      <w:r w:rsidR="009A540D">
        <w:rPr>
          <w:rFonts w:ascii="Arial" w:hAnsi="Arial" w:cs="Arial"/>
          <w:sz w:val="22"/>
          <w:szCs w:val="22"/>
        </w:rPr>
        <w:t xml:space="preserve"> </w:t>
      </w:r>
      <w:r w:rsidR="00940B2A" w:rsidRPr="0091000C">
        <w:rPr>
          <w:rFonts w:ascii="Arial" w:hAnsi="Arial" w:cs="Arial"/>
          <w:sz w:val="22"/>
          <w:szCs w:val="22"/>
        </w:rPr>
        <w:t>For all contracts exceeding $100,000 Section 3 requires that</w:t>
      </w:r>
      <w:r w:rsidR="009A540D">
        <w:rPr>
          <w:rFonts w:ascii="Arial" w:hAnsi="Arial" w:cs="Arial"/>
          <w:sz w:val="22"/>
          <w:szCs w:val="22"/>
        </w:rPr>
        <w:t>,</w:t>
      </w:r>
      <w:r w:rsidR="00940B2A" w:rsidRPr="0091000C">
        <w:rPr>
          <w:rFonts w:ascii="Arial" w:hAnsi="Arial" w:cs="Arial"/>
          <w:sz w:val="22"/>
          <w:szCs w:val="22"/>
        </w:rPr>
        <w:t xml:space="preserve"> to the greatest extent feasible</w:t>
      </w:r>
      <w:r w:rsidR="009A540D">
        <w:rPr>
          <w:rFonts w:ascii="Arial" w:hAnsi="Arial" w:cs="Arial"/>
          <w:sz w:val="22"/>
          <w:szCs w:val="22"/>
        </w:rPr>
        <w:t>,</w:t>
      </w:r>
      <w:r w:rsidR="00940B2A" w:rsidRPr="0091000C">
        <w:rPr>
          <w:rFonts w:ascii="Arial" w:hAnsi="Arial" w:cs="Arial"/>
          <w:sz w:val="22"/>
          <w:szCs w:val="22"/>
        </w:rPr>
        <w:t xml:space="preserve"> opportunities for training and employment arising from the project will be provided to low</w:t>
      </w:r>
      <w:r w:rsidR="006108E3">
        <w:rPr>
          <w:rFonts w:ascii="Arial" w:hAnsi="Arial" w:cs="Arial"/>
          <w:sz w:val="22"/>
          <w:szCs w:val="22"/>
        </w:rPr>
        <w:t xml:space="preserve"> </w:t>
      </w:r>
      <w:r w:rsidR="00940B2A" w:rsidRPr="0091000C">
        <w:rPr>
          <w:rFonts w:ascii="Arial" w:hAnsi="Arial" w:cs="Arial"/>
          <w:sz w:val="22"/>
          <w:szCs w:val="22"/>
        </w:rPr>
        <w:t xml:space="preserve">income persons residing in the program service area. </w:t>
      </w:r>
      <w:r w:rsidR="006108E3">
        <w:rPr>
          <w:rFonts w:ascii="Arial" w:hAnsi="Arial" w:cs="Arial"/>
          <w:sz w:val="22"/>
          <w:szCs w:val="22"/>
        </w:rPr>
        <w:t xml:space="preserve"> </w:t>
      </w:r>
      <w:r w:rsidR="00940B2A" w:rsidRPr="0091000C">
        <w:rPr>
          <w:rFonts w:ascii="Arial" w:hAnsi="Arial" w:cs="Arial"/>
          <w:sz w:val="22"/>
          <w:szCs w:val="22"/>
        </w:rPr>
        <w:t xml:space="preserve">To the greatest extent feasible contracts for work to be performed in connection with the contractor </w:t>
      </w:r>
      <w:r w:rsidR="00231019" w:rsidRPr="00967637">
        <w:rPr>
          <w:rFonts w:ascii="Arial" w:hAnsi="Arial" w:cs="Arial"/>
          <w:sz w:val="22"/>
          <w:szCs w:val="22"/>
        </w:rPr>
        <w:t xml:space="preserve">will </w:t>
      </w:r>
      <w:r w:rsidR="00940B2A" w:rsidRPr="0091000C">
        <w:rPr>
          <w:rFonts w:ascii="Arial" w:hAnsi="Arial" w:cs="Arial"/>
          <w:sz w:val="22"/>
          <w:szCs w:val="22"/>
        </w:rPr>
        <w:t xml:space="preserve">be awarded to business concerns that are located in or owned by person residing in the program service area. </w:t>
      </w:r>
      <w:r w:rsidR="006108E3">
        <w:rPr>
          <w:rFonts w:ascii="Arial" w:hAnsi="Arial" w:cs="Arial"/>
          <w:sz w:val="22"/>
          <w:szCs w:val="22"/>
        </w:rPr>
        <w:t xml:space="preserve"> </w:t>
      </w:r>
      <w:r w:rsidR="00940B2A" w:rsidRPr="0091000C">
        <w:rPr>
          <w:rFonts w:ascii="Arial" w:hAnsi="Arial" w:cs="Arial"/>
          <w:sz w:val="22"/>
          <w:szCs w:val="22"/>
        </w:rPr>
        <w:t>A Section 3 plan for the project will be required to be completed pri</w:t>
      </w:r>
      <w:r w:rsidR="00B4106C">
        <w:rPr>
          <w:rFonts w:ascii="Arial" w:hAnsi="Arial" w:cs="Arial"/>
          <w:sz w:val="22"/>
          <w:szCs w:val="22"/>
        </w:rPr>
        <w:t xml:space="preserve">or to the start of construction and a Section 3 clause will need to be included in any construction contracts. </w:t>
      </w:r>
    </w:p>
    <w:p w:rsidR="00940B2A" w:rsidRPr="00231019" w:rsidRDefault="00940B2A" w:rsidP="00231019">
      <w:pPr>
        <w:rPr>
          <w:rFonts w:ascii="Arial" w:hAnsi="Arial" w:cs="Arial"/>
          <w:sz w:val="22"/>
          <w:szCs w:val="22"/>
          <w:u w:val="single"/>
        </w:rPr>
      </w:pPr>
    </w:p>
    <w:p w:rsidR="00940B2A" w:rsidRPr="0091000C" w:rsidRDefault="005C3B32" w:rsidP="00940B2A">
      <w:pPr>
        <w:rPr>
          <w:rFonts w:ascii="Arial" w:hAnsi="Arial" w:cs="Arial"/>
          <w:sz w:val="22"/>
          <w:szCs w:val="22"/>
        </w:rPr>
      </w:pPr>
      <w:r w:rsidRPr="005C3B32">
        <w:rPr>
          <w:rFonts w:ascii="Arial" w:hAnsi="Arial" w:cs="Arial"/>
          <w:b/>
          <w:sz w:val="22"/>
          <w:szCs w:val="22"/>
          <w:u w:val="single"/>
        </w:rPr>
        <w:t>MBE/WBE</w:t>
      </w:r>
      <w:r w:rsidR="006108E3">
        <w:rPr>
          <w:rFonts w:ascii="Arial" w:hAnsi="Arial" w:cs="Arial"/>
          <w:b/>
          <w:sz w:val="22"/>
          <w:szCs w:val="22"/>
          <w:u w:val="single"/>
        </w:rPr>
        <w:t xml:space="preserve"> </w:t>
      </w:r>
      <w:r w:rsidR="00231019">
        <w:rPr>
          <w:rFonts w:ascii="Arial" w:hAnsi="Arial" w:cs="Arial"/>
          <w:i/>
          <w:sz w:val="22"/>
          <w:szCs w:val="22"/>
        </w:rPr>
        <w:t>:</w:t>
      </w:r>
      <w:r w:rsidR="00940B2A" w:rsidRPr="0091000C">
        <w:rPr>
          <w:rFonts w:ascii="Arial" w:hAnsi="Arial" w:cs="Arial"/>
          <w:sz w:val="22"/>
          <w:szCs w:val="22"/>
        </w:rPr>
        <w:t xml:space="preserve"> Developers of federally funded housing projects </w:t>
      </w:r>
      <w:r w:rsidR="00940B2A" w:rsidRPr="0091000C">
        <w:rPr>
          <w:rFonts w:ascii="Arial" w:hAnsi="Arial" w:cs="Arial"/>
          <w:i/>
          <w:sz w:val="22"/>
          <w:szCs w:val="22"/>
        </w:rPr>
        <w:t>must adopt</w:t>
      </w:r>
      <w:r w:rsidR="00940B2A" w:rsidRPr="0091000C">
        <w:rPr>
          <w:rFonts w:ascii="Arial" w:hAnsi="Arial" w:cs="Arial"/>
          <w:sz w:val="22"/>
          <w:szCs w:val="22"/>
        </w:rPr>
        <w:t xml:space="preserve"> procedures to establish and oversee a minority outreach program to ensure, to the maximum extent possible, that minorities and women, and businesses owned by minorities and women (MBE/WBE’s) are offered contracts. Applicants will need to include an outreach plan and include MBE/WBE provisions in all construction contracts. </w:t>
      </w:r>
    </w:p>
    <w:p w:rsidR="00940B2A" w:rsidRPr="0091000C" w:rsidRDefault="00940B2A" w:rsidP="00940B2A">
      <w:pPr>
        <w:ind w:left="2160" w:hanging="2160"/>
        <w:rPr>
          <w:rFonts w:ascii="Arial" w:hAnsi="Arial" w:cs="Arial"/>
          <w:sz w:val="22"/>
          <w:szCs w:val="22"/>
        </w:rPr>
      </w:pPr>
    </w:p>
    <w:p w:rsidR="00940B2A" w:rsidRPr="0091000C" w:rsidRDefault="005C3B32" w:rsidP="00940B2A">
      <w:pPr>
        <w:rPr>
          <w:rFonts w:ascii="Arial" w:hAnsi="Arial" w:cs="Arial"/>
          <w:sz w:val="22"/>
          <w:szCs w:val="22"/>
        </w:rPr>
      </w:pPr>
      <w:r w:rsidRPr="005C3B32">
        <w:rPr>
          <w:rFonts w:ascii="Arial" w:hAnsi="Arial" w:cs="Arial"/>
          <w:b/>
          <w:sz w:val="22"/>
          <w:szCs w:val="22"/>
          <w:u w:val="single"/>
        </w:rPr>
        <w:t>Lead Based Paint</w:t>
      </w:r>
      <w:r w:rsidRPr="005C3B32">
        <w:rPr>
          <w:rFonts w:ascii="Arial" w:hAnsi="Arial" w:cs="Arial"/>
          <w:b/>
          <w:sz w:val="22"/>
          <w:szCs w:val="22"/>
        </w:rPr>
        <w:t>:</w:t>
      </w:r>
      <w:r w:rsidR="00231019">
        <w:rPr>
          <w:rFonts w:ascii="Arial" w:hAnsi="Arial" w:cs="Arial"/>
          <w:sz w:val="22"/>
          <w:szCs w:val="22"/>
        </w:rPr>
        <w:t xml:space="preserve"> </w:t>
      </w:r>
      <w:r w:rsidR="006108E3">
        <w:rPr>
          <w:rFonts w:ascii="Arial" w:hAnsi="Arial" w:cs="Arial"/>
          <w:sz w:val="22"/>
          <w:szCs w:val="22"/>
        </w:rPr>
        <w:t xml:space="preserve"> </w:t>
      </w:r>
      <w:r w:rsidR="00940B2A" w:rsidRPr="0091000C">
        <w:rPr>
          <w:rFonts w:ascii="Arial" w:hAnsi="Arial" w:cs="Arial"/>
          <w:sz w:val="22"/>
          <w:szCs w:val="22"/>
        </w:rPr>
        <w:t xml:space="preserve">If the project involves acquisition and/or rehabilitation on a building or buildings built before 1978 federal regulations require that testing for lead paint be conducted and a risk assessment be provided. </w:t>
      </w:r>
      <w:r w:rsidR="006108E3">
        <w:rPr>
          <w:rFonts w:ascii="Arial" w:hAnsi="Arial" w:cs="Arial"/>
          <w:sz w:val="22"/>
          <w:szCs w:val="22"/>
        </w:rPr>
        <w:t xml:space="preserve"> </w:t>
      </w:r>
      <w:r w:rsidR="00940B2A" w:rsidRPr="0091000C">
        <w:rPr>
          <w:rFonts w:ascii="Arial" w:hAnsi="Arial" w:cs="Arial"/>
          <w:sz w:val="22"/>
          <w:szCs w:val="22"/>
        </w:rPr>
        <w:t xml:space="preserve">Any lead-based paint hazard must be corrected in accordance with Federal and State guidelines. </w:t>
      </w:r>
    </w:p>
    <w:p w:rsidR="00940B2A" w:rsidRDefault="00940B2A" w:rsidP="00940B2A">
      <w:pPr>
        <w:ind w:left="2160" w:hanging="2160"/>
        <w:rPr>
          <w:rFonts w:ascii="Arial" w:hAnsi="Arial" w:cs="Arial"/>
          <w:sz w:val="22"/>
          <w:szCs w:val="22"/>
        </w:rPr>
      </w:pPr>
    </w:p>
    <w:p w:rsidR="005A6CA8" w:rsidRPr="005A6CA8" w:rsidRDefault="005C3B32" w:rsidP="005A6CA8">
      <w:pPr>
        <w:rPr>
          <w:rFonts w:ascii="Arial" w:hAnsi="Arial" w:cs="Arial"/>
          <w:sz w:val="22"/>
          <w:szCs w:val="22"/>
        </w:rPr>
      </w:pPr>
      <w:r w:rsidRPr="005C3B32">
        <w:rPr>
          <w:rFonts w:ascii="Arial" w:hAnsi="Arial" w:cs="Arial"/>
          <w:b/>
          <w:sz w:val="22"/>
          <w:szCs w:val="22"/>
          <w:u w:val="single"/>
        </w:rPr>
        <w:t>Contracting and Procurement</w:t>
      </w:r>
      <w:r w:rsidR="005A6CA8" w:rsidRPr="005A6CA8">
        <w:rPr>
          <w:rFonts w:ascii="Arial" w:hAnsi="Arial" w:cs="Arial"/>
          <w:sz w:val="22"/>
          <w:szCs w:val="22"/>
        </w:rPr>
        <w:t>: Projects may be subject to certain Federal procurement rules whic</w:t>
      </w:r>
      <w:r w:rsidR="005A6CA8">
        <w:rPr>
          <w:rFonts w:ascii="Arial" w:hAnsi="Arial" w:cs="Arial"/>
          <w:sz w:val="22"/>
          <w:szCs w:val="22"/>
        </w:rPr>
        <w:t>h include</w:t>
      </w:r>
      <w:r w:rsidR="002856F1">
        <w:rPr>
          <w:rFonts w:ascii="Arial" w:hAnsi="Arial" w:cs="Arial"/>
          <w:sz w:val="22"/>
          <w:szCs w:val="22"/>
        </w:rPr>
        <w:t>:</w:t>
      </w:r>
    </w:p>
    <w:p w:rsidR="005A6CA8" w:rsidRPr="0091000C" w:rsidRDefault="005A6CA8" w:rsidP="005A6CA8">
      <w:pPr>
        <w:ind w:left="2160" w:hanging="2160"/>
        <w:rPr>
          <w:rFonts w:ascii="Arial" w:hAnsi="Arial" w:cs="Arial"/>
          <w:sz w:val="22"/>
          <w:szCs w:val="22"/>
        </w:rPr>
      </w:pPr>
    </w:p>
    <w:p w:rsidR="005A6CA8" w:rsidRPr="0091000C" w:rsidRDefault="005A6CA8" w:rsidP="00910B57">
      <w:pPr>
        <w:numPr>
          <w:ilvl w:val="0"/>
          <w:numId w:val="12"/>
        </w:numPr>
        <w:tabs>
          <w:tab w:val="clear" w:pos="720"/>
          <w:tab w:val="num" w:pos="360"/>
        </w:tabs>
        <w:ind w:left="360"/>
        <w:rPr>
          <w:rFonts w:ascii="Arial" w:hAnsi="Arial" w:cs="Arial"/>
          <w:sz w:val="22"/>
          <w:szCs w:val="22"/>
        </w:rPr>
      </w:pPr>
      <w:r w:rsidRPr="0091000C">
        <w:rPr>
          <w:rFonts w:ascii="Arial" w:hAnsi="Arial" w:cs="Arial"/>
          <w:sz w:val="22"/>
          <w:szCs w:val="22"/>
        </w:rPr>
        <w:t>Conflict of Interest</w:t>
      </w:r>
      <w:r w:rsidR="00603F68">
        <w:rPr>
          <w:rFonts w:ascii="Arial" w:hAnsi="Arial" w:cs="Arial"/>
          <w:sz w:val="22"/>
          <w:szCs w:val="22"/>
        </w:rPr>
        <w:t>.</w:t>
      </w:r>
    </w:p>
    <w:p w:rsidR="005A6CA8" w:rsidRPr="0091000C" w:rsidRDefault="005A6CA8" w:rsidP="00910B57">
      <w:pPr>
        <w:numPr>
          <w:ilvl w:val="0"/>
          <w:numId w:val="12"/>
        </w:numPr>
        <w:tabs>
          <w:tab w:val="clear" w:pos="720"/>
          <w:tab w:val="num" w:pos="360"/>
        </w:tabs>
        <w:ind w:left="360"/>
        <w:rPr>
          <w:rFonts w:ascii="Arial" w:hAnsi="Arial" w:cs="Arial"/>
          <w:sz w:val="22"/>
          <w:szCs w:val="22"/>
        </w:rPr>
      </w:pPr>
      <w:r w:rsidRPr="0091000C">
        <w:rPr>
          <w:rFonts w:ascii="Arial" w:hAnsi="Arial" w:cs="Arial"/>
          <w:sz w:val="22"/>
          <w:szCs w:val="22"/>
        </w:rPr>
        <w:t>Debarred contractors</w:t>
      </w:r>
      <w:r w:rsidR="00603F68">
        <w:rPr>
          <w:rFonts w:ascii="Arial" w:hAnsi="Arial" w:cs="Arial"/>
          <w:sz w:val="22"/>
          <w:szCs w:val="22"/>
        </w:rPr>
        <w:t>.</w:t>
      </w:r>
    </w:p>
    <w:p w:rsidR="005A6CA8" w:rsidRPr="0091000C" w:rsidRDefault="005A6CA8" w:rsidP="00910B57">
      <w:pPr>
        <w:numPr>
          <w:ilvl w:val="0"/>
          <w:numId w:val="12"/>
        </w:numPr>
        <w:tabs>
          <w:tab w:val="clear" w:pos="720"/>
          <w:tab w:val="num" w:pos="360"/>
        </w:tabs>
        <w:ind w:left="360"/>
        <w:rPr>
          <w:rFonts w:ascii="Arial" w:hAnsi="Arial" w:cs="Arial"/>
          <w:sz w:val="22"/>
          <w:szCs w:val="22"/>
        </w:rPr>
      </w:pPr>
      <w:r w:rsidRPr="0091000C">
        <w:rPr>
          <w:rFonts w:ascii="Arial" w:hAnsi="Arial" w:cs="Arial"/>
          <w:sz w:val="22"/>
          <w:szCs w:val="22"/>
        </w:rPr>
        <w:t>Procureme</w:t>
      </w:r>
      <w:r w:rsidR="005F0E97">
        <w:rPr>
          <w:rFonts w:ascii="Arial" w:hAnsi="Arial" w:cs="Arial"/>
          <w:sz w:val="22"/>
          <w:szCs w:val="22"/>
        </w:rPr>
        <w:t xml:space="preserve">nt Standards under </w:t>
      </w:r>
      <w:r w:rsidR="00D44E00">
        <w:rPr>
          <w:rFonts w:ascii="Arial" w:hAnsi="Arial" w:cs="Arial"/>
          <w:sz w:val="22"/>
          <w:szCs w:val="22"/>
        </w:rPr>
        <w:t>2 CFR 200.320</w:t>
      </w:r>
      <w:r w:rsidR="005F0E97">
        <w:rPr>
          <w:rFonts w:ascii="Arial" w:hAnsi="Arial" w:cs="Arial"/>
          <w:sz w:val="22"/>
          <w:szCs w:val="22"/>
        </w:rPr>
        <w:t>.</w:t>
      </w:r>
    </w:p>
    <w:p w:rsidR="005A6CA8" w:rsidRPr="005A6CA8" w:rsidRDefault="005A6CA8" w:rsidP="005A6CA8">
      <w:pPr>
        <w:rPr>
          <w:rFonts w:ascii="Arial" w:hAnsi="Arial" w:cs="Arial"/>
          <w:sz w:val="22"/>
          <w:szCs w:val="22"/>
        </w:rPr>
      </w:pPr>
    </w:p>
    <w:p w:rsidR="00940B2A" w:rsidRPr="005A6CA8" w:rsidRDefault="00940B2A" w:rsidP="005A6CA8">
      <w:pPr>
        <w:rPr>
          <w:rFonts w:ascii="Arial" w:hAnsi="Arial" w:cs="Arial"/>
          <w:sz w:val="22"/>
          <w:szCs w:val="22"/>
        </w:rPr>
      </w:pPr>
      <w:r w:rsidRPr="005A6CA8">
        <w:rPr>
          <w:rFonts w:ascii="Arial" w:hAnsi="Arial" w:cs="Arial"/>
          <w:sz w:val="22"/>
          <w:szCs w:val="22"/>
        </w:rPr>
        <w:t xml:space="preserve">All contracts </w:t>
      </w:r>
      <w:r w:rsidR="00DA75D3">
        <w:rPr>
          <w:rFonts w:ascii="Arial" w:hAnsi="Arial" w:cs="Arial"/>
          <w:sz w:val="22"/>
          <w:szCs w:val="22"/>
        </w:rPr>
        <w:t xml:space="preserve">with </w:t>
      </w:r>
      <w:r w:rsidRPr="005A6CA8">
        <w:rPr>
          <w:rFonts w:ascii="Arial" w:hAnsi="Arial" w:cs="Arial"/>
          <w:sz w:val="22"/>
          <w:szCs w:val="22"/>
        </w:rPr>
        <w:t xml:space="preserve">contractors must </w:t>
      </w:r>
      <w:r w:rsidR="005A6CA8" w:rsidRPr="005A6CA8">
        <w:rPr>
          <w:rFonts w:ascii="Arial" w:hAnsi="Arial" w:cs="Arial"/>
          <w:sz w:val="22"/>
          <w:szCs w:val="22"/>
        </w:rPr>
        <w:t xml:space="preserve">include provisions as outlined in the </w:t>
      </w:r>
      <w:r w:rsidR="001503BC">
        <w:rPr>
          <w:rFonts w:ascii="Arial" w:hAnsi="Arial" w:cs="Arial"/>
          <w:sz w:val="22"/>
          <w:szCs w:val="22"/>
        </w:rPr>
        <w:t xml:space="preserve">City’s </w:t>
      </w:r>
      <w:r w:rsidR="005A6CA8" w:rsidRPr="005A6CA8">
        <w:rPr>
          <w:rFonts w:ascii="Arial" w:hAnsi="Arial" w:cs="Arial"/>
          <w:sz w:val="22"/>
          <w:szCs w:val="22"/>
        </w:rPr>
        <w:t>contracting requirements</w:t>
      </w:r>
      <w:r w:rsidR="005A6CA8">
        <w:rPr>
          <w:rFonts w:ascii="Arial" w:hAnsi="Arial" w:cs="Arial"/>
          <w:sz w:val="22"/>
          <w:szCs w:val="22"/>
        </w:rPr>
        <w:t xml:space="preserve"> and </w:t>
      </w:r>
      <w:r w:rsidRPr="005A6CA8">
        <w:rPr>
          <w:rFonts w:ascii="Arial" w:hAnsi="Arial" w:cs="Arial"/>
          <w:sz w:val="22"/>
          <w:szCs w:val="22"/>
        </w:rPr>
        <w:t xml:space="preserve">be reviewed by </w:t>
      </w:r>
      <w:r w:rsidR="001503BC">
        <w:rPr>
          <w:rFonts w:ascii="Arial" w:hAnsi="Arial" w:cs="Arial"/>
          <w:sz w:val="22"/>
          <w:szCs w:val="22"/>
        </w:rPr>
        <w:t xml:space="preserve">City </w:t>
      </w:r>
      <w:r w:rsidRPr="005A6CA8">
        <w:rPr>
          <w:rFonts w:ascii="Arial" w:hAnsi="Arial" w:cs="Arial"/>
          <w:sz w:val="22"/>
          <w:szCs w:val="22"/>
        </w:rPr>
        <w:t xml:space="preserve">staff. </w:t>
      </w:r>
    </w:p>
    <w:p w:rsidR="00940B2A" w:rsidRPr="0091000C" w:rsidRDefault="00940B2A" w:rsidP="00940B2A">
      <w:pPr>
        <w:ind w:left="2160" w:hanging="2160"/>
        <w:rPr>
          <w:rFonts w:ascii="Arial" w:hAnsi="Arial" w:cs="Arial"/>
          <w:sz w:val="22"/>
          <w:szCs w:val="22"/>
        </w:rPr>
      </w:pPr>
    </w:p>
    <w:p w:rsidR="00940B2A" w:rsidRPr="002856F1" w:rsidRDefault="005C3B32" w:rsidP="002856F1">
      <w:pPr>
        <w:rPr>
          <w:rFonts w:ascii="Arial" w:hAnsi="Arial" w:cs="Arial"/>
          <w:sz w:val="22"/>
        </w:rPr>
      </w:pPr>
      <w:r w:rsidRPr="005C3B32">
        <w:rPr>
          <w:rFonts w:ascii="Arial" w:hAnsi="Arial" w:cs="Arial"/>
          <w:b/>
          <w:sz w:val="22"/>
          <w:u w:val="single"/>
        </w:rPr>
        <w:t>Fair Housing and Affirmative Marketing</w:t>
      </w:r>
      <w:r w:rsidRPr="005C3B32">
        <w:rPr>
          <w:rFonts w:ascii="Arial" w:hAnsi="Arial" w:cs="Arial"/>
          <w:b/>
          <w:sz w:val="22"/>
        </w:rPr>
        <w:t>:</w:t>
      </w:r>
      <w:r w:rsidR="002856F1">
        <w:rPr>
          <w:rFonts w:ascii="Arial" w:hAnsi="Arial" w:cs="Arial"/>
          <w:sz w:val="22"/>
        </w:rPr>
        <w:t xml:space="preserve"> </w:t>
      </w:r>
      <w:r w:rsidR="00940B2A" w:rsidRPr="002856F1">
        <w:rPr>
          <w:rFonts w:ascii="Arial" w:hAnsi="Arial" w:cs="Arial"/>
          <w:sz w:val="22"/>
        </w:rPr>
        <w:t xml:space="preserve">All projects must comply with the following federal fair housing laws including but limited to: </w:t>
      </w:r>
    </w:p>
    <w:p w:rsidR="00940B2A" w:rsidRPr="002856F1" w:rsidRDefault="00940B2A" w:rsidP="002856F1">
      <w:pPr>
        <w:rPr>
          <w:rFonts w:ascii="Arial" w:hAnsi="Arial" w:cs="Arial"/>
          <w:sz w:val="22"/>
        </w:rPr>
      </w:pPr>
    </w:p>
    <w:p w:rsidR="00940B2A" w:rsidRPr="002856F1" w:rsidRDefault="00940B2A" w:rsidP="00910B57">
      <w:pPr>
        <w:pStyle w:val="ListParagraph"/>
        <w:numPr>
          <w:ilvl w:val="0"/>
          <w:numId w:val="13"/>
        </w:numPr>
        <w:rPr>
          <w:rFonts w:ascii="Arial" w:hAnsi="Arial" w:cs="Arial"/>
          <w:sz w:val="22"/>
        </w:rPr>
      </w:pPr>
      <w:r w:rsidRPr="002856F1">
        <w:rPr>
          <w:rFonts w:ascii="Arial" w:hAnsi="Arial" w:cs="Arial"/>
          <w:sz w:val="22"/>
        </w:rPr>
        <w:t>Title VI of the Civil Rights Act of 1964 as amended</w:t>
      </w:r>
      <w:r w:rsidR="00603F68">
        <w:rPr>
          <w:rFonts w:ascii="Arial" w:hAnsi="Arial" w:cs="Arial"/>
          <w:sz w:val="22"/>
        </w:rPr>
        <w:t>.</w:t>
      </w:r>
    </w:p>
    <w:p w:rsidR="00940B2A" w:rsidRPr="002856F1" w:rsidRDefault="00940B2A" w:rsidP="00910B57">
      <w:pPr>
        <w:pStyle w:val="ListParagraph"/>
        <w:numPr>
          <w:ilvl w:val="0"/>
          <w:numId w:val="13"/>
        </w:numPr>
        <w:rPr>
          <w:rFonts w:ascii="Arial" w:hAnsi="Arial" w:cs="Arial"/>
          <w:sz w:val="22"/>
        </w:rPr>
      </w:pPr>
      <w:r w:rsidRPr="002856F1">
        <w:rPr>
          <w:rFonts w:ascii="Arial" w:hAnsi="Arial" w:cs="Arial"/>
          <w:sz w:val="22"/>
        </w:rPr>
        <w:t>The Fair Housing Act</w:t>
      </w:r>
      <w:r w:rsidR="00603F68">
        <w:rPr>
          <w:rFonts w:ascii="Arial" w:hAnsi="Arial" w:cs="Arial"/>
          <w:sz w:val="22"/>
        </w:rPr>
        <w:t>.</w:t>
      </w:r>
    </w:p>
    <w:p w:rsidR="00940B2A" w:rsidRPr="002856F1" w:rsidRDefault="00940B2A" w:rsidP="00910B57">
      <w:pPr>
        <w:pStyle w:val="ListParagraph"/>
        <w:numPr>
          <w:ilvl w:val="0"/>
          <w:numId w:val="13"/>
        </w:numPr>
        <w:rPr>
          <w:rFonts w:ascii="Arial" w:hAnsi="Arial" w:cs="Arial"/>
          <w:sz w:val="22"/>
        </w:rPr>
      </w:pPr>
      <w:r w:rsidRPr="002856F1">
        <w:rPr>
          <w:rFonts w:ascii="Arial" w:hAnsi="Arial" w:cs="Arial"/>
          <w:sz w:val="22"/>
        </w:rPr>
        <w:t>Equal Opportunity in Housing Act</w:t>
      </w:r>
      <w:r w:rsidR="00603F68">
        <w:rPr>
          <w:rFonts w:ascii="Arial" w:hAnsi="Arial" w:cs="Arial"/>
          <w:sz w:val="22"/>
        </w:rPr>
        <w:t>.</w:t>
      </w:r>
    </w:p>
    <w:p w:rsidR="00940B2A" w:rsidRPr="002856F1" w:rsidRDefault="00940B2A" w:rsidP="00910B57">
      <w:pPr>
        <w:pStyle w:val="ListParagraph"/>
        <w:numPr>
          <w:ilvl w:val="0"/>
          <w:numId w:val="13"/>
        </w:numPr>
        <w:rPr>
          <w:rFonts w:ascii="Arial" w:hAnsi="Arial" w:cs="Arial"/>
          <w:sz w:val="22"/>
        </w:rPr>
      </w:pPr>
      <w:r w:rsidRPr="002856F1">
        <w:rPr>
          <w:rFonts w:ascii="Arial" w:hAnsi="Arial" w:cs="Arial"/>
          <w:sz w:val="22"/>
        </w:rPr>
        <w:t>Age Discrimination Act</w:t>
      </w:r>
      <w:r w:rsidR="00B762C4">
        <w:rPr>
          <w:rFonts w:ascii="Arial" w:hAnsi="Arial" w:cs="Arial"/>
          <w:sz w:val="22"/>
        </w:rPr>
        <w:t>.</w:t>
      </w:r>
    </w:p>
    <w:p w:rsidR="00940B2A" w:rsidRPr="002856F1" w:rsidRDefault="00940B2A" w:rsidP="002856F1">
      <w:pPr>
        <w:rPr>
          <w:rFonts w:ascii="Arial" w:hAnsi="Arial" w:cs="Arial"/>
          <w:sz w:val="22"/>
        </w:rPr>
      </w:pPr>
    </w:p>
    <w:p w:rsidR="00940B2A" w:rsidRPr="0091000C" w:rsidRDefault="00940B2A" w:rsidP="002856F1">
      <w:pPr>
        <w:keepLines/>
        <w:rPr>
          <w:rFonts w:ascii="Arial" w:hAnsi="Arial" w:cs="Arial"/>
          <w:sz w:val="22"/>
          <w:szCs w:val="22"/>
        </w:rPr>
      </w:pPr>
      <w:r w:rsidRPr="0091000C">
        <w:rPr>
          <w:rFonts w:ascii="Arial" w:hAnsi="Arial" w:cs="Arial"/>
          <w:sz w:val="22"/>
          <w:szCs w:val="22"/>
        </w:rPr>
        <w:t xml:space="preserve">All projects with five </w:t>
      </w:r>
      <w:r w:rsidR="002856F1">
        <w:rPr>
          <w:rFonts w:ascii="Arial" w:hAnsi="Arial" w:cs="Arial"/>
          <w:sz w:val="22"/>
          <w:szCs w:val="22"/>
        </w:rPr>
        <w:t xml:space="preserve">(5) </w:t>
      </w:r>
      <w:r w:rsidRPr="0091000C">
        <w:rPr>
          <w:rFonts w:ascii="Arial" w:hAnsi="Arial" w:cs="Arial"/>
          <w:sz w:val="22"/>
          <w:szCs w:val="22"/>
        </w:rPr>
        <w:t>or more units must adopt Affirmative</w:t>
      </w:r>
      <w:r w:rsidR="002856F1" w:rsidRPr="0091000C">
        <w:rPr>
          <w:rFonts w:ascii="Arial" w:hAnsi="Arial" w:cs="Arial"/>
          <w:sz w:val="22"/>
          <w:szCs w:val="22"/>
        </w:rPr>
        <w:t xml:space="preserve"> </w:t>
      </w:r>
      <w:r w:rsidRPr="0091000C">
        <w:rPr>
          <w:rFonts w:ascii="Arial" w:hAnsi="Arial" w:cs="Arial"/>
          <w:sz w:val="22"/>
          <w:szCs w:val="22"/>
        </w:rPr>
        <w:t>Marketing procedures</w:t>
      </w:r>
      <w:r w:rsidR="002856F1">
        <w:rPr>
          <w:rFonts w:ascii="Arial" w:hAnsi="Arial" w:cs="Arial"/>
          <w:sz w:val="22"/>
          <w:szCs w:val="22"/>
        </w:rPr>
        <w:t xml:space="preserve"> </w:t>
      </w:r>
      <w:r w:rsidRPr="0091000C">
        <w:rPr>
          <w:rFonts w:ascii="Arial" w:hAnsi="Arial" w:cs="Arial"/>
          <w:sz w:val="22"/>
          <w:szCs w:val="22"/>
        </w:rPr>
        <w:t xml:space="preserve">in compliance with federal and </w:t>
      </w:r>
      <w:r w:rsidR="003630EF">
        <w:rPr>
          <w:rFonts w:ascii="Arial" w:hAnsi="Arial" w:cs="Arial"/>
          <w:sz w:val="22"/>
          <w:szCs w:val="22"/>
        </w:rPr>
        <w:t>City</w:t>
      </w:r>
      <w:r w:rsidRPr="0091000C">
        <w:rPr>
          <w:rFonts w:ascii="Arial" w:hAnsi="Arial" w:cs="Arial"/>
          <w:sz w:val="22"/>
          <w:szCs w:val="22"/>
        </w:rPr>
        <w:t xml:space="preserve"> policy. An affirmative marketing plan must be provided on HUD form </w:t>
      </w:r>
      <w:r w:rsidRPr="0091000C">
        <w:rPr>
          <w:rFonts w:ascii="Arial" w:hAnsi="Arial" w:cs="Arial"/>
          <w:bCs/>
          <w:sz w:val="22"/>
          <w:szCs w:val="22"/>
        </w:rPr>
        <w:t xml:space="preserve">HUD935.2A. </w:t>
      </w:r>
      <w:r w:rsidRPr="0091000C">
        <w:rPr>
          <w:rFonts w:ascii="Arial" w:hAnsi="Arial" w:cs="Arial"/>
          <w:sz w:val="22"/>
          <w:szCs w:val="22"/>
        </w:rPr>
        <w:t xml:space="preserve">The plan must to the greatest extent possible provide information to the public and potential tenants that may be underserved in the community. </w:t>
      </w:r>
    </w:p>
    <w:p w:rsidR="00940B2A" w:rsidRPr="0091000C" w:rsidRDefault="00940B2A" w:rsidP="00940B2A">
      <w:pPr>
        <w:ind w:left="2160" w:hanging="2160"/>
        <w:rPr>
          <w:rFonts w:ascii="Arial" w:hAnsi="Arial" w:cs="Arial"/>
          <w:sz w:val="22"/>
          <w:szCs w:val="22"/>
        </w:rPr>
      </w:pPr>
    </w:p>
    <w:p w:rsidR="00940B2A" w:rsidRPr="002856F1" w:rsidRDefault="005C3B32" w:rsidP="002856F1">
      <w:pPr>
        <w:rPr>
          <w:rFonts w:ascii="Arial" w:hAnsi="Arial" w:cs="Arial"/>
          <w:sz w:val="22"/>
          <w:szCs w:val="22"/>
        </w:rPr>
      </w:pPr>
      <w:r w:rsidRPr="005C3B32">
        <w:rPr>
          <w:rFonts w:ascii="Arial" w:hAnsi="Arial" w:cs="Arial"/>
          <w:b/>
          <w:sz w:val="22"/>
          <w:szCs w:val="22"/>
          <w:u w:val="single"/>
        </w:rPr>
        <w:t>Handicapped Accessibility</w:t>
      </w:r>
      <w:r w:rsidR="00940B2A" w:rsidRPr="002856F1">
        <w:rPr>
          <w:rFonts w:ascii="Arial" w:hAnsi="Arial" w:cs="Arial"/>
          <w:sz w:val="22"/>
          <w:szCs w:val="22"/>
        </w:rPr>
        <w:t>: All projects must comply with the following federal accessibility laws</w:t>
      </w:r>
      <w:r w:rsidR="002856F1">
        <w:rPr>
          <w:rFonts w:ascii="Arial" w:hAnsi="Arial" w:cs="Arial"/>
          <w:sz w:val="22"/>
          <w:szCs w:val="22"/>
        </w:rPr>
        <w:t>:</w:t>
      </w:r>
    </w:p>
    <w:p w:rsidR="00940B2A" w:rsidRPr="002856F1" w:rsidRDefault="00940B2A" w:rsidP="002856F1">
      <w:pPr>
        <w:rPr>
          <w:rFonts w:ascii="Arial" w:hAnsi="Arial" w:cs="Arial"/>
          <w:sz w:val="22"/>
          <w:szCs w:val="22"/>
        </w:rPr>
      </w:pPr>
    </w:p>
    <w:p w:rsidR="00940B2A" w:rsidRPr="002856F1" w:rsidRDefault="00940B2A" w:rsidP="00910B57">
      <w:pPr>
        <w:pStyle w:val="ListParagraph"/>
        <w:numPr>
          <w:ilvl w:val="0"/>
          <w:numId w:val="14"/>
        </w:numPr>
        <w:rPr>
          <w:rFonts w:ascii="Arial" w:hAnsi="Arial" w:cs="Arial"/>
          <w:sz w:val="22"/>
          <w:szCs w:val="22"/>
        </w:rPr>
      </w:pPr>
      <w:r w:rsidRPr="002856F1">
        <w:rPr>
          <w:rFonts w:ascii="Arial" w:hAnsi="Arial" w:cs="Arial"/>
          <w:sz w:val="22"/>
          <w:szCs w:val="22"/>
        </w:rPr>
        <w:t>Americans with Disabilities Act</w:t>
      </w:r>
      <w:r w:rsidR="00603F68">
        <w:rPr>
          <w:rFonts w:ascii="Arial" w:hAnsi="Arial" w:cs="Arial"/>
          <w:sz w:val="22"/>
          <w:szCs w:val="22"/>
        </w:rPr>
        <w:t>.</w:t>
      </w:r>
    </w:p>
    <w:p w:rsidR="00940B2A" w:rsidRPr="002856F1" w:rsidRDefault="00940B2A" w:rsidP="00910B57">
      <w:pPr>
        <w:pStyle w:val="ListParagraph"/>
        <w:numPr>
          <w:ilvl w:val="0"/>
          <w:numId w:val="14"/>
        </w:numPr>
        <w:rPr>
          <w:rFonts w:ascii="Arial" w:hAnsi="Arial" w:cs="Arial"/>
          <w:sz w:val="22"/>
          <w:szCs w:val="22"/>
        </w:rPr>
      </w:pPr>
      <w:r w:rsidRPr="002856F1">
        <w:rPr>
          <w:rFonts w:ascii="Arial" w:hAnsi="Arial" w:cs="Arial"/>
          <w:sz w:val="22"/>
          <w:szCs w:val="22"/>
        </w:rPr>
        <w:t>Fair Housing Act</w:t>
      </w:r>
      <w:r w:rsidR="00603F68">
        <w:rPr>
          <w:rFonts w:ascii="Arial" w:hAnsi="Arial" w:cs="Arial"/>
          <w:sz w:val="22"/>
          <w:szCs w:val="22"/>
        </w:rPr>
        <w:t>.</w:t>
      </w:r>
    </w:p>
    <w:p w:rsidR="00940B2A" w:rsidRPr="002856F1" w:rsidRDefault="00940B2A" w:rsidP="00910B57">
      <w:pPr>
        <w:pStyle w:val="ListParagraph"/>
        <w:numPr>
          <w:ilvl w:val="0"/>
          <w:numId w:val="14"/>
        </w:numPr>
        <w:rPr>
          <w:rFonts w:ascii="Arial" w:hAnsi="Arial" w:cs="Arial"/>
          <w:sz w:val="22"/>
          <w:szCs w:val="22"/>
        </w:rPr>
      </w:pPr>
      <w:r w:rsidRPr="002856F1">
        <w:rPr>
          <w:rFonts w:ascii="Arial" w:hAnsi="Arial" w:cs="Arial"/>
          <w:sz w:val="22"/>
          <w:szCs w:val="22"/>
        </w:rPr>
        <w:t>Section 504</w:t>
      </w:r>
      <w:r w:rsidR="002856F1">
        <w:rPr>
          <w:rFonts w:ascii="Arial" w:hAnsi="Arial" w:cs="Arial"/>
          <w:sz w:val="22"/>
          <w:szCs w:val="22"/>
        </w:rPr>
        <w:t>.</w:t>
      </w:r>
    </w:p>
    <w:p w:rsidR="00940B2A" w:rsidRPr="002856F1" w:rsidRDefault="00940B2A" w:rsidP="002856F1">
      <w:pPr>
        <w:rPr>
          <w:rFonts w:ascii="Arial" w:hAnsi="Arial" w:cs="Arial"/>
          <w:sz w:val="22"/>
          <w:szCs w:val="22"/>
        </w:rPr>
      </w:pPr>
    </w:p>
    <w:p w:rsidR="00E31CEF" w:rsidRDefault="00D31BC2">
      <w:pPr>
        <w:widowControl/>
        <w:rPr>
          <w:rFonts w:ascii="Arial" w:hAnsi="Arial" w:cs="Arial"/>
          <w:sz w:val="22"/>
          <w:szCs w:val="22"/>
        </w:rPr>
      </w:pPr>
      <w:r>
        <w:rPr>
          <w:rFonts w:ascii="Arial" w:hAnsi="Arial" w:cs="Arial"/>
          <w:b/>
          <w:sz w:val="22"/>
          <w:szCs w:val="22"/>
          <w:u w:val="single"/>
        </w:rPr>
        <w:t>P</w:t>
      </w:r>
      <w:r w:rsidR="005C3B32" w:rsidRPr="005C3B32">
        <w:rPr>
          <w:rFonts w:ascii="Arial" w:hAnsi="Arial" w:cs="Arial"/>
          <w:b/>
          <w:sz w:val="22"/>
          <w:szCs w:val="22"/>
          <w:u w:val="single"/>
        </w:rPr>
        <w:t>rohibited Leasing Practices</w:t>
      </w:r>
      <w:r w:rsidR="00940B2A" w:rsidRPr="002856F1">
        <w:rPr>
          <w:rFonts w:ascii="Arial" w:hAnsi="Arial" w:cs="Arial"/>
          <w:sz w:val="22"/>
          <w:szCs w:val="22"/>
        </w:rPr>
        <w:t xml:space="preserve">: The </w:t>
      </w:r>
      <w:r w:rsidR="005F0E97">
        <w:rPr>
          <w:rFonts w:ascii="Arial" w:hAnsi="Arial" w:cs="Arial"/>
          <w:sz w:val="22"/>
          <w:szCs w:val="22"/>
        </w:rPr>
        <w:t xml:space="preserve">HOME </w:t>
      </w:r>
      <w:r w:rsidR="006108E3">
        <w:rPr>
          <w:rFonts w:ascii="Arial" w:hAnsi="Arial" w:cs="Arial"/>
          <w:sz w:val="22"/>
          <w:szCs w:val="22"/>
        </w:rPr>
        <w:t>P</w:t>
      </w:r>
      <w:r w:rsidR="00940B2A" w:rsidRPr="002856F1">
        <w:rPr>
          <w:rFonts w:ascii="Arial" w:hAnsi="Arial" w:cs="Arial"/>
          <w:sz w:val="22"/>
          <w:szCs w:val="22"/>
        </w:rPr>
        <w:t xml:space="preserve">rogram has specific leasing requirements for rental housing projects </w:t>
      </w:r>
      <w:r w:rsidR="00C15AFA">
        <w:rPr>
          <w:rFonts w:ascii="Arial" w:hAnsi="Arial" w:cs="Arial"/>
          <w:sz w:val="22"/>
          <w:szCs w:val="22"/>
        </w:rPr>
        <w:t>and</w:t>
      </w:r>
      <w:r w:rsidR="00940B2A" w:rsidRPr="002856F1">
        <w:rPr>
          <w:rFonts w:ascii="Arial" w:hAnsi="Arial" w:cs="Arial"/>
          <w:sz w:val="22"/>
          <w:szCs w:val="22"/>
        </w:rPr>
        <w:t xml:space="preserve"> prohibits the following leasing practices:</w:t>
      </w:r>
    </w:p>
    <w:p w:rsidR="00940B2A" w:rsidRPr="002856F1" w:rsidRDefault="00940B2A" w:rsidP="002856F1">
      <w:pPr>
        <w:rPr>
          <w:rFonts w:ascii="Arial" w:hAnsi="Arial" w:cs="Arial"/>
          <w:sz w:val="22"/>
          <w:szCs w:val="22"/>
        </w:rPr>
      </w:pPr>
    </w:p>
    <w:p w:rsidR="00940B2A" w:rsidRPr="005F0E97" w:rsidRDefault="00940B2A" w:rsidP="00910B57">
      <w:pPr>
        <w:pStyle w:val="ListParagraph"/>
        <w:numPr>
          <w:ilvl w:val="0"/>
          <w:numId w:val="15"/>
        </w:numPr>
        <w:rPr>
          <w:rFonts w:ascii="Arial" w:hAnsi="Arial" w:cs="Arial"/>
          <w:sz w:val="22"/>
          <w:szCs w:val="22"/>
        </w:rPr>
      </w:pPr>
      <w:r w:rsidRPr="005F0E97">
        <w:rPr>
          <w:rFonts w:ascii="Arial" w:hAnsi="Arial" w:cs="Arial"/>
          <w:sz w:val="22"/>
          <w:szCs w:val="22"/>
        </w:rPr>
        <w:t xml:space="preserve">Requiring participation in </w:t>
      </w:r>
      <w:r w:rsidR="005F0E97">
        <w:rPr>
          <w:rFonts w:ascii="Arial" w:hAnsi="Arial" w:cs="Arial"/>
          <w:sz w:val="22"/>
          <w:szCs w:val="22"/>
        </w:rPr>
        <w:t>services a condition of tenancy</w:t>
      </w:r>
      <w:r w:rsidR="00603F68">
        <w:rPr>
          <w:rFonts w:ascii="Arial" w:hAnsi="Arial" w:cs="Arial"/>
          <w:sz w:val="22"/>
          <w:szCs w:val="22"/>
        </w:rPr>
        <w:t>.</w:t>
      </w:r>
    </w:p>
    <w:p w:rsidR="00940B2A" w:rsidRPr="005F0E97" w:rsidRDefault="00940B2A" w:rsidP="00910B57">
      <w:pPr>
        <w:pStyle w:val="ListParagraph"/>
        <w:numPr>
          <w:ilvl w:val="0"/>
          <w:numId w:val="15"/>
        </w:numPr>
        <w:rPr>
          <w:rFonts w:ascii="Arial" w:hAnsi="Arial" w:cs="Arial"/>
          <w:sz w:val="22"/>
          <w:szCs w:val="22"/>
        </w:rPr>
      </w:pPr>
      <w:r w:rsidRPr="005F0E97">
        <w:rPr>
          <w:rFonts w:ascii="Arial" w:hAnsi="Arial" w:cs="Arial"/>
          <w:sz w:val="22"/>
          <w:szCs w:val="22"/>
        </w:rPr>
        <w:t xml:space="preserve">Requiring tenant to adhere to rules </w:t>
      </w:r>
      <w:r w:rsidR="005F0E97">
        <w:rPr>
          <w:rFonts w:ascii="Arial" w:hAnsi="Arial" w:cs="Arial"/>
          <w:sz w:val="22"/>
          <w:szCs w:val="22"/>
        </w:rPr>
        <w:t>outside of landlord tenant law</w:t>
      </w:r>
      <w:r w:rsidR="00603F68">
        <w:rPr>
          <w:rFonts w:ascii="Arial" w:hAnsi="Arial" w:cs="Arial"/>
          <w:sz w:val="22"/>
          <w:szCs w:val="22"/>
        </w:rPr>
        <w:t>.</w:t>
      </w:r>
    </w:p>
    <w:p w:rsidR="00940B2A" w:rsidRPr="005F0E97" w:rsidRDefault="00940B2A" w:rsidP="00910B57">
      <w:pPr>
        <w:pStyle w:val="ListParagraph"/>
        <w:numPr>
          <w:ilvl w:val="0"/>
          <w:numId w:val="15"/>
        </w:numPr>
        <w:rPr>
          <w:rFonts w:ascii="Arial" w:hAnsi="Arial" w:cs="Arial"/>
          <w:sz w:val="22"/>
          <w:szCs w:val="22"/>
        </w:rPr>
      </w:pPr>
      <w:r w:rsidRPr="005F0E97">
        <w:rPr>
          <w:rFonts w:ascii="Arial" w:hAnsi="Arial" w:cs="Arial"/>
          <w:sz w:val="22"/>
          <w:szCs w:val="22"/>
        </w:rPr>
        <w:t>Only accepting te</w:t>
      </w:r>
      <w:r w:rsidR="005F0E97">
        <w:rPr>
          <w:rFonts w:ascii="Arial" w:hAnsi="Arial" w:cs="Arial"/>
          <w:sz w:val="22"/>
          <w:szCs w:val="22"/>
        </w:rPr>
        <w:t>nants from one referral source</w:t>
      </w:r>
      <w:r w:rsidR="00603F68">
        <w:rPr>
          <w:rFonts w:ascii="Arial" w:hAnsi="Arial" w:cs="Arial"/>
          <w:sz w:val="22"/>
          <w:szCs w:val="22"/>
        </w:rPr>
        <w:t>.</w:t>
      </w:r>
    </w:p>
    <w:p w:rsidR="00B4106C" w:rsidRPr="00B4106C" w:rsidRDefault="00940B2A" w:rsidP="00910B57">
      <w:pPr>
        <w:pStyle w:val="ListParagraph"/>
        <w:numPr>
          <w:ilvl w:val="0"/>
          <w:numId w:val="15"/>
        </w:numPr>
        <w:rPr>
          <w:rFonts w:ascii="Arial" w:hAnsi="Arial" w:cs="Arial"/>
          <w:sz w:val="22"/>
          <w:szCs w:val="22"/>
        </w:rPr>
      </w:pPr>
      <w:r w:rsidRPr="005F0E97">
        <w:rPr>
          <w:rFonts w:ascii="Arial" w:hAnsi="Arial" w:cs="Arial"/>
          <w:sz w:val="22"/>
          <w:szCs w:val="22"/>
        </w:rPr>
        <w:t>Requiring tenants sign</w:t>
      </w:r>
      <w:r w:rsidR="005F0E97">
        <w:rPr>
          <w:rFonts w:ascii="Arial" w:hAnsi="Arial" w:cs="Arial"/>
          <w:sz w:val="22"/>
          <w:szCs w:val="22"/>
        </w:rPr>
        <w:t xml:space="preserve"> leases of less than one year</w:t>
      </w:r>
      <w:r w:rsidR="00603F68">
        <w:rPr>
          <w:rFonts w:ascii="Arial" w:hAnsi="Arial" w:cs="Arial"/>
          <w:sz w:val="22"/>
          <w:szCs w:val="22"/>
        </w:rPr>
        <w:t>.</w:t>
      </w:r>
    </w:p>
    <w:p w:rsidR="00940B2A" w:rsidRPr="005F0E97" w:rsidRDefault="00940B2A" w:rsidP="00910B57">
      <w:pPr>
        <w:pStyle w:val="ListParagraph"/>
        <w:numPr>
          <w:ilvl w:val="0"/>
          <w:numId w:val="15"/>
        </w:numPr>
        <w:tabs>
          <w:tab w:val="num" w:pos="720"/>
        </w:tabs>
        <w:rPr>
          <w:rFonts w:ascii="Arial" w:hAnsi="Arial" w:cs="Arial"/>
          <w:sz w:val="22"/>
          <w:szCs w:val="22"/>
        </w:rPr>
      </w:pPr>
      <w:r w:rsidRPr="005F0E97">
        <w:rPr>
          <w:rFonts w:ascii="Arial" w:hAnsi="Arial" w:cs="Arial"/>
          <w:sz w:val="22"/>
          <w:szCs w:val="22"/>
        </w:rPr>
        <w:t>Requiring tenants to waive legal rights</w:t>
      </w:r>
      <w:r w:rsidR="00603F68">
        <w:rPr>
          <w:rFonts w:ascii="Arial" w:hAnsi="Arial" w:cs="Arial"/>
          <w:sz w:val="22"/>
          <w:szCs w:val="22"/>
        </w:rPr>
        <w:t>.</w:t>
      </w:r>
    </w:p>
    <w:p w:rsidR="00940B2A" w:rsidRPr="005F0E97" w:rsidRDefault="00940B2A" w:rsidP="00910B57">
      <w:pPr>
        <w:pStyle w:val="ListParagraph"/>
        <w:numPr>
          <w:ilvl w:val="0"/>
          <w:numId w:val="15"/>
        </w:numPr>
        <w:tabs>
          <w:tab w:val="num" w:pos="720"/>
        </w:tabs>
        <w:rPr>
          <w:rFonts w:ascii="Arial" w:hAnsi="Arial" w:cs="Arial"/>
          <w:sz w:val="22"/>
          <w:szCs w:val="22"/>
        </w:rPr>
      </w:pPr>
      <w:r w:rsidRPr="005F0E97">
        <w:rPr>
          <w:rFonts w:ascii="Arial" w:hAnsi="Arial" w:cs="Arial"/>
          <w:sz w:val="22"/>
          <w:szCs w:val="22"/>
        </w:rPr>
        <w:t>Requiring tenants to pay owners legal fees</w:t>
      </w:r>
      <w:r w:rsidR="00574BBE">
        <w:rPr>
          <w:rFonts w:ascii="Arial" w:hAnsi="Arial" w:cs="Arial"/>
          <w:sz w:val="22"/>
          <w:szCs w:val="22"/>
        </w:rPr>
        <w:t>,</w:t>
      </w:r>
      <w:r w:rsidRPr="005F0E97">
        <w:rPr>
          <w:rFonts w:ascii="Arial" w:hAnsi="Arial" w:cs="Arial"/>
          <w:sz w:val="22"/>
          <w:szCs w:val="22"/>
        </w:rPr>
        <w:t xml:space="preserve"> if</w:t>
      </w:r>
      <w:r w:rsidR="005F0E97">
        <w:rPr>
          <w:rFonts w:ascii="Arial" w:hAnsi="Arial" w:cs="Arial"/>
          <w:sz w:val="22"/>
          <w:szCs w:val="22"/>
        </w:rPr>
        <w:t xml:space="preserve"> </w:t>
      </w:r>
      <w:r w:rsidR="00574BBE">
        <w:rPr>
          <w:rFonts w:ascii="Arial" w:hAnsi="Arial" w:cs="Arial"/>
          <w:sz w:val="22"/>
          <w:szCs w:val="22"/>
        </w:rPr>
        <w:t xml:space="preserve">a dispute occurs, </w:t>
      </w:r>
      <w:r w:rsidR="005F0E97">
        <w:rPr>
          <w:rFonts w:ascii="Arial" w:hAnsi="Arial" w:cs="Arial"/>
          <w:sz w:val="22"/>
          <w:szCs w:val="22"/>
        </w:rPr>
        <w:t>regardless of outcome</w:t>
      </w:r>
      <w:r w:rsidR="00603F68">
        <w:rPr>
          <w:rFonts w:ascii="Arial" w:hAnsi="Arial" w:cs="Arial"/>
          <w:sz w:val="22"/>
          <w:szCs w:val="22"/>
        </w:rPr>
        <w:t>.</w:t>
      </w:r>
    </w:p>
    <w:p w:rsidR="00940B2A" w:rsidRPr="005F0E97" w:rsidRDefault="005D021F" w:rsidP="00910B57">
      <w:pPr>
        <w:pStyle w:val="ListParagraph"/>
        <w:numPr>
          <w:ilvl w:val="0"/>
          <w:numId w:val="15"/>
        </w:numPr>
        <w:tabs>
          <w:tab w:val="num" w:pos="720"/>
        </w:tabs>
        <w:rPr>
          <w:rFonts w:ascii="Arial" w:hAnsi="Arial" w:cs="Arial"/>
          <w:sz w:val="22"/>
          <w:szCs w:val="22"/>
        </w:rPr>
      </w:pPr>
      <w:r>
        <w:rPr>
          <w:rFonts w:ascii="Arial" w:hAnsi="Arial" w:cs="Arial"/>
          <w:sz w:val="22"/>
          <w:szCs w:val="22"/>
        </w:rPr>
        <w:t>Other prohibited lease</w:t>
      </w:r>
      <w:r w:rsidR="00940B2A" w:rsidRPr="005F0E97">
        <w:rPr>
          <w:rFonts w:ascii="Arial" w:hAnsi="Arial" w:cs="Arial"/>
          <w:sz w:val="22"/>
          <w:szCs w:val="22"/>
        </w:rPr>
        <w:t xml:space="preserve"> practices as described in the written agreement, and the HOME program statute. </w:t>
      </w:r>
    </w:p>
    <w:p w:rsidR="00940B2A" w:rsidRPr="0091000C" w:rsidRDefault="00940B2A" w:rsidP="00940B2A">
      <w:pPr>
        <w:ind w:left="2160" w:hanging="2160"/>
        <w:rPr>
          <w:rFonts w:ascii="Arial" w:hAnsi="Arial" w:cs="Arial"/>
          <w:sz w:val="22"/>
          <w:szCs w:val="22"/>
        </w:rPr>
      </w:pPr>
    </w:p>
    <w:p w:rsidR="00940B2A" w:rsidRPr="0091000C" w:rsidRDefault="005C3B32" w:rsidP="001C4A28">
      <w:pPr>
        <w:rPr>
          <w:rFonts w:ascii="Arial" w:hAnsi="Arial" w:cs="Arial"/>
          <w:sz w:val="22"/>
          <w:szCs w:val="22"/>
        </w:rPr>
      </w:pPr>
      <w:r w:rsidRPr="005C3B32">
        <w:rPr>
          <w:rFonts w:ascii="Arial" w:hAnsi="Arial" w:cs="Arial"/>
          <w:b/>
          <w:sz w:val="22"/>
          <w:szCs w:val="22"/>
          <w:u w:val="single"/>
        </w:rPr>
        <w:t>Financial Management</w:t>
      </w:r>
      <w:r w:rsidR="005F0E97">
        <w:rPr>
          <w:rFonts w:ascii="Arial" w:hAnsi="Arial" w:cs="Arial"/>
          <w:sz w:val="22"/>
          <w:szCs w:val="22"/>
        </w:rPr>
        <w:t xml:space="preserve">: </w:t>
      </w:r>
      <w:r w:rsidR="00940B2A" w:rsidRPr="0091000C">
        <w:rPr>
          <w:rFonts w:ascii="Arial" w:hAnsi="Arial" w:cs="Arial"/>
          <w:sz w:val="22"/>
          <w:szCs w:val="22"/>
        </w:rPr>
        <w:t>The applicant must comply w</w:t>
      </w:r>
      <w:r w:rsidR="00035C1D">
        <w:rPr>
          <w:rFonts w:ascii="Arial" w:hAnsi="Arial" w:cs="Arial"/>
          <w:sz w:val="22"/>
          <w:szCs w:val="22"/>
        </w:rPr>
        <w:t xml:space="preserve">ith all relevant OMB circulars including </w:t>
      </w:r>
      <w:r w:rsidR="00035C1D" w:rsidRPr="00035C1D">
        <w:rPr>
          <w:rFonts w:ascii="Arial" w:hAnsi="Arial" w:cs="Arial"/>
          <w:sz w:val="22"/>
          <w:szCs w:val="22"/>
        </w:rPr>
        <w:t xml:space="preserve">2 CFR 200.302, `Financial Management' and 2 </w:t>
      </w:r>
      <w:r w:rsidR="00035C1D">
        <w:rPr>
          <w:rFonts w:ascii="Arial" w:hAnsi="Arial" w:cs="Arial"/>
          <w:sz w:val="22"/>
          <w:szCs w:val="22"/>
        </w:rPr>
        <w:t>CFR 200.303, `Internal Controls</w:t>
      </w:r>
      <w:r w:rsidR="00035C1D" w:rsidRPr="00035C1D">
        <w:rPr>
          <w:rFonts w:ascii="Arial" w:hAnsi="Arial" w:cs="Arial"/>
          <w:sz w:val="22"/>
          <w:szCs w:val="22"/>
        </w:rPr>
        <w:t>' ”</w:t>
      </w:r>
      <w:r w:rsidR="00035C1D">
        <w:rPr>
          <w:rFonts w:ascii="Arial" w:hAnsi="Arial" w:cs="Arial"/>
          <w:sz w:val="22"/>
          <w:szCs w:val="22"/>
        </w:rPr>
        <w:t xml:space="preserve">. </w:t>
      </w:r>
      <w:r w:rsidR="00940B2A" w:rsidRPr="0091000C">
        <w:rPr>
          <w:rFonts w:ascii="Arial" w:hAnsi="Arial" w:cs="Arial"/>
          <w:sz w:val="22"/>
          <w:szCs w:val="22"/>
        </w:rPr>
        <w:t xml:space="preserve">Recipients of HOME funds must have </w:t>
      </w:r>
      <w:r w:rsidR="005F0E97">
        <w:rPr>
          <w:rFonts w:ascii="Arial" w:hAnsi="Arial" w:cs="Arial"/>
          <w:sz w:val="22"/>
          <w:szCs w:val="22"/>
        </w:rPr>
        <w:t xml:space="preserve">a </w:t>
      </w:r>
      <w:r w:rsidR="00940B2A" w:rsidRPr="0091000C">
        <w:rPr>
          <w:rFonts w:ascii="Arial" w:hAnsi="Arial" w:cs="Arial"/>
          <w:sz w:val="22"/>
          <w:szCs w:val="22"/>
        </w:rPr>
        <w:t>financial management system in place that complies with all federal standards including cost reasonableness. Applicants that received more than $</w:t>
      </w:r>
      <w:r w:rsidR="001C4A28">
        <w:rPr>
          <w:rFonts w:ascii="Arial" w:hAnsi="Arial" w:cs="Arial"/>
          <w:sz w:val="22"/>
          <w:szCs w:val="22"/>
        </w:rPr>
        <w:t>750</w:t>
      </w:r>
      <w:r w:rsidR="00940B2A" w:rsidRPr="0091000C">
        <w:rPr>
          <w:rFonts w:ascii="Arial" w:hAnsi="Arial" w:cs="Arial"/>
          <w:sz w:val="22"/>
          <w:szCs w:val="22"/>
        </w:rPr>
        <w:t xml:space="preserve">,000 in federal funds in a program year must have an audit in accordance with OMB </w:t>
      </w:r>
      <w:r w:rsidR="001C4A28" w:rsidRPr="001C4A28">
        <w:rPr>
          <w:rFonts w:ascii="Arial" w:hAnsi="Arial" w:cs="Arial"/>
          <w:i/>
          <w:sz w:val="22"/>
          <w:szCs w:val="22"/>
        </w:rPr>
        <w:t>Uniform Administrative Requirements, Cost Principles, and Audit Requirements for Federal Awards</w:t>
      </w:r>
      <w:r w:rsidR="001C4A28">
        <w:rPr>
          <w:rFonts w:ascii="Arial" w:hAnsi="Arial" w:cs="Arial"/>
          <w:i/>
          <w:sz w:val="22"/>
          <w:szCs w:val="22"/>
        </w:rPr>
        <w:t xml:space="preserve"> (“Super Circular”)</w:t>
      </w:r>
    </w:p>
    <w:p w:rsidR="00940B2A" w:rsidRPr="005F0E97" w:rsidRDefault="00940B2A" w:rsidP="00940B2A">
      <w:pPr>
        <w:ind w:left="2160" w:hanging="2160"/>
        <w:rPr>
          <w:rFonts w:ascii="Arial" w:hAnsi="Arial" w:cs="Arial"/>
          <w:sz w:val="22"/>
        </w:rPr>
      </w:pPr>
    </w:p>
    <w:p w:rsidR="00E529B9" w:rsidRDefault="005C3B32" w:rsidP="005F0E97">
      <w:pPr>
        <w:rPr>
          <w:rFonts w:ascii="Arial" w:hAnsi="Arial" w:cs="Arial"/>
          <w:sz w:val="22"/>
        </w:rPr>
      </w:pPr>
      <w:r w:rsidRPr="005C3B32">
        <w:rPr>
          <w:rFonts w:ascii="Arial" w:hAnsi="Arial" w:cs="Arial"/>
          <w:b/>
          <w:sz w:val="22"/>
          <w:u w:val="single"/>
        </w:rPr>
        <w:t>Other Federal Requirements</w:t>
      </w:r>
      <w:r w:rsidR="00940B2A" w:rsidRPr="005F0E97">
        <w:rPr>
          <w:rFonts w:ascii="Arial" w:hAnsi="Arial" w:cs="Arial"/>
          <w:sz w:val="22"/>
        </w:rPr>
        <w:t>:</w:t>
      </w:r>
      <w:r w:rsidR="005F0E97" w:rsidRPr="005F0E97">
        <w:rPr>
          <w:rFonts w:ascii="Arial" w:hAnsi="Arial" w:cs="Arial"/>
          <w:sz w:val="22"/>
        </w:rPr>
        <w:t xml:space="preserve"> </w:t>
      </w:r>
      <w:r w:rsidR="00940B2A" w:rsidRPr="005F0E97">
        <w:rPr>
          <w:rFonts w:ascii="Arial" w:hAnsi="Arial" w:cs="Arial"/>
          <w:sz w:val="22"/>
        </w:rPr>
        <w:t xml:space="preserve">Recipients of </w:t>
      </w:r>
      <w:r w:rsidR="005F0E97">
        <w:rPr>
          <w:rFonts w:ascii="Arial" w:hAnsi="Arial" w:cs="Arial"/>
          <w:sz w:val="22"/>
        </w:rPr>
        <w:t>HOME funding</w:t>
      </w:r>
      <w:r w:rsidR="00940B2A" w:rsidRPr="005F0E97">
        <w:rPr>
          <w:rFonts w:ascii="Arial" w:hAnsi="Arial" w:cs="Arial"/>
          <w:sz w:val="22"/>
        </w:rPr>
        <w:t xml:space="preserve"> will be required to comply with all federal laws and requirements including all OMB circulars and other federal requirements not listed in these instructions.  These requirements will be spelled out in the written agreement between the</w:t>
      </w:r>
      <w:r w:rsidR="001503BC">
        <w:rPr>
          <w:rFonts w:ascii="Arial" w:hAnsi="Arial" w:cs="Arial"/>
          <w:sz w:val="22"/>
        </w:rPr>
        <w:t xml:space="preserve"> City and applicant</w:t>
      </w:r>
      <w:r w:rsidR="00940B2A" w:rsidRPr="005F0E97">
        <w:rPr>
          <w:rFonts w:ascii="Arial" w:hAnsi="Arial" w:cs="Arial"/>
          <w:sz w:val="22"/>
        </w:rPr>
        <w:t>. Further information is available on request.</w:t>
      </w:r>
    </w:p>
    <w:p w:rsidR="00E529B9" w:rsidRDefault="00E529B9" w:rsidP="005F0E97">
      <w:pPr>
        <w:rPr>
          <w:rFonts w:ascii="Arial" w:hAnsi="Arial" w:cs="Arial"/>
          <w:sz w:val="22"/>
        </w:rPr>
      </w:pPr>
    </w:p>
    <w:p w:rsidR="003A78B1" w:rsidRDefault="003A78B1">
      <w:pPr>
        <w:rPr>
          <w:rFonts w:ascii="Arial" w:hAnsi="Arial" w:cs="Arial"/>
          <w:sz w:val="22"/>
        </w:rPr>
      </w:pPr>
    </w:p>
    <w:p w:rsidR="001503BC" w:rsidRDefault="001503BC">
      <w:pPr>
        <w:rPr>
          <w:rFonts w:ascii="Arial" w:hAnsi="Arial" w:cs="Arial"/>
          <w:sz w:val="22"/>
        </w:rPr>
      </w:pPr>
    </w:p>
    <w:p w:rsidR="006404BA" w:rsidRDefault="006404BA">
      <w:pPr>
        <w:rPr>
          <w:rFonts w:ascii="Arial" w:hAnsi="Arial" w:cs="Arial"/>
          <w:sz w:val="22"/>
        </w:rPr>
      </w:pPr>
    </w:p>
    <w:p w:rsidR="006404BA" w:rsidRDefault="006404BA">
      <w:pPr>
        <w:rPr>
          <w:rFonts w:ascii="Arial" w:hAnsi="Arial" w:cs="Arial"/>
          <w:sz w:val="22"/>
        </w:rPr>
      </w:pPr>
    </w:p>
    <w:p w:rsidR="006404BA" w:rsidRDefault="006404BA">
      <w:pPr>
        <w:rPr>
          <w:rFonts w:ascii="Arial" w:hAnsi="Arial" w:cs="Arial"/>
          <w:sz w:val="22"/>
        </w:rPr>
      </w:pPr>
    </w:p>
    <w:p w:rsidR="006404BA" w:rsidRDefault="006404BA">
      <w:pPr>
        <w:rPr>
          <w:rFonts w:ascii="Arial" w:hAnsi="Arial" w:cs="Arial"/>
          <w:sz w:val="22"/>
        </w:rPr>
      </w:pPr>
    </w:p>
    <w:p w:rsidR="006404BA" w:rsidRDefault="006404BA">
      <w:pPr>
        <w:rPr>
          <w:rFonts w:ascii="Arial" w:hAnsi="Arial" w:cs="Arial"/>
          <w:sz w:val="22"/>
        </w:rPr>
      </w:pPr>
    </w:p>
    <w:p w:rsidR="006404BA" w:rsidRDefault="006404BA">
      <w:pPr>
        <w:rPr>
          <w:rFonts w:ascii="Arial" w:hAnsi="Arial" w:cs="Arial"/>
          <w:sz w:val="22"/>
        </w:rPr>
      </w:pPr>
    </w:p>
    <w:p w:rsidR="00482651" w:rsidRDefault="00482651">
      <w:pPr>
        <w:rPr>
          <w:rFonts w:ascii="Arial" w:hAnsi="Arial" w:cs="Arial"/>
          <w:sz w:val="22"/>
        </w:rPr>
      </w:pPr>
    </w:p>
    <w:p w:rsidR="003A78B1" w:rsidRDefault="00940B2A">
      <w:pPr>
        <w:pStyle w:val="RFPHEADING"/>
      </w:pPr>
      <w:bookmarkStart w:id="20" w:name="_Toc306724550"/>
      <w:bookmarkEnd w:id="19"/>
      <w:r>
        <w:t>ACKNOWLEDGEMENT OF REQUIRED ASSURANCES</w:t>
      </w:r>
      <w:bookmarkEnd w:id="20"/>
      <w:r w:rsidR="00340A10">
        <w:t xml:space="preserve"> </w:t>
      </w:r>
    </w:p>
    <w:p w:rsidR="00940B2A" w:rsidRPr="00581F27" w:rsidRDefault="00A85649" w:rsidP="00940B2A">
      <w:pPr>
        <w:keepLines/>
        <w:rPr>
          <w:rFonts w:ascii="Arial" w:hAnsi="Arial" w:cs="Arial"/>
          <w:b/>
          <w:sz w:val="22"/>
        </w:rPr>
      </w:pPr>
      <w:r w:rsidRPr="00BF1B3E">
        <w:rPr>
          <w:rFonts w:ascii="Arial" w:hAnsi="Arial" w:cs="Arial"/>
          <w:b/>
          <w:bCs/>
          <w:sz w:val="22"/>
        </w:rPr>
        <w:t>The following two</w:t>
      </w:r>
      <w:r w:rsidR="00940B2A" w:rsidRPr="00BF1B3E">
        <w:rPr>
          <w:rFonts w:ascii="Arial" w:hAnsi="Arial" w:cs="Arial"/>
          <w:b/>
          <w:bCs/>
          <w:sz w:val="22"/>
        </w:rPr>
        <w:t xml:space="preserve"> page</w:t>
      </w:r>
      <w:r w:rsidRPr="00BF1B3E">
        <w:rPr>
          <w:rFonts w:ascii="Arial" w:hAnsi="Arial" w:cs="Arial"/>
          <w:b/>
          <w:bCs/>
          <w:sz w:val="22"/>
        </w:rPr>
        <w:t>s</w:t>
      </w:r>
      <w:r w:rsidR="00940B2A" w:rsidRPr="00BF1B3E">
        <w:rPr>
          <w:rFonts w:ascii="Arial" w:hAnsi="Arial" w:cs="Arial"/>
          <w:b/>
          <w:bCs/>
          <w:sz w:val="22"/>
        </w:rPr>
        <w:t xml:space="preserve"> must be signed and submitted with the applicant’s</w:t>
      </w:r>
      <w:r w:rsidR="00270F57" w:rsidRPr="00BF1B3E">
        <w:rPr>
          <w:rFonts w:ascii="Arial" w:hAnsi="Arial" w:cs="Arial"/>
          <w:b/>
          <w:bCs/>
          <w:sz w:val="22"/>
        </w:rPr>
        <w:t xml:space="preserve"> common application</w:t>
      </w:r>
      <w:r w:rsidR="00940B2A" w:rsidRPr="00BF1B3E">
        <w:rPr>
          <w:rFonts w:ascii="Arial" w:hAnsi="Arial" w:cs="Arial"/>
          <w:sz w:val="22"/>
        </w:rPr>
        <w:t xml:space="preserve">.  </w:t>
      </w:r>
      <w:r w:rsidR="00581F27" w:rsidRPr="00BF1B3E">
        <w:rPr>
          <w:rFonts w:ascii="Arial" w:hAnsi="Arial" w:cs="Arial"/>
          <w:b/>
          <w:sz w:val="22"/>
        </w:rPr>
        <w:t>Proposals that</w:t>
      </w:r>
      <w:r w:rsidR="00940B2A" w:rsidRPr="00BF1B3E">
        <w:rPr>
          <w:rFonts w:ascii="Arial" w:hAnsi="Arial" w:cs="Arial"/>
          <w:b/>
          <w:sz w:val="22"/>
        </w:rPr>
        <w:t xml:space="preserve"> do not contain a signed Acknowledgement of Required Assurances are ineligible for consideration.</w:t>
      </w:r>
    </w:p>
    <w:p w:rsidR="00940B2A" w:rsidRPr="001A1292" w:rsidRDefault="00940B2A" w:rsidP="00940B2A">
      <w:pPr>
        <w:keepLines/>
        <w:rPr>
          <w:rFonts w:ascii="Arial" w:hAnsi="Arial" w:cs="Arial"/>
          <w:sz w:val="22"/>
        </w:rPr>
      </w:pPr>
    </w:p>
    <w:p w:rsidR="00940B2A" w:rsidRPr="00976682" w:rsidRDefault="00940B2A" w:rsidP="00940B2A">
      <w:pPr>
        <w:keepLines/>
        <w:rPr>
          <w:rFonts w:ascii="Arial" w:hAnsi="Arial" w:cs="Arial"/>
        </w:rPr>
      </w:pPr>
      <w:r w:rsidRPr="001A1292">
        <w:rPr>
          <w:rFonts w:ascii="Arial" w:hAnsi="Arial" w:cs="Arial"/>
          <w:sz w:val="22"/>
        </w:rPr>
        <w:t xml:space="preserve">By submitting the accompanying proposal, and by my signature on this document, I understand and agree that any funding award resulting from this solicitation will require compliance with the signed loan agreement and with the regulations, requirements, and policies identified below, including but not limited to: </w:t>
      </w:r>
    </w:p>
    <w:p w:rsidR="00940B2A" w:rsidRPr="00976682" w:rsidRDefault="00940B2A" w:rsidP="00910B57">
      <w:pPr>
        <w:pStyle w:val="ListParagraph"/>
        <w:numPr>
          <w:ilvl w:val="0"/>
          <w:numId w:val="3"/>
        </w:numPr>
        <w:rPr>
          <w:rFonts w:ascii="Arial" w:hAnsi="Arial" w:cs="Arial"/>
        </w:rPr>
      </w:pPr>
      <w:r w:rsidRPr="00976682">
        <w:rPr>
          <w:rFonts w:ascii="Arial" w:hAnsi="Arial" w:cs="Arial"/>
        </w:rPr>
        <w:t>State and local codes and ordinances, including the</w:t>
      </w:r>
      <w:r w:rsidR="001503BC">
        <w:rPr>
          <w:rFonts w:ascii="Arial" w:hAnsi="Arial" w:cs="Arial"/>
        </w:rPr>
        <w:t xml:space="preserve"> Wisconsin Building Code</w:t>
      </w:r>
      <w:r w:rsidRPr="00976682">
        <w:rPr>
          <w:rFonts w:ascii="Arial" w:hAnsi="Arial" w:cs="Arial"/>
        </w:rPr>
        <w:t>; projects requiring the rehabilitation of an existing structure must also meet</w:t>
      </w:r>
      <w:r w:rsidR="00CB1263">
        <w:rPr>
          <w:rFonts w:ascii="Arial" w:hAnsi="Arial" w:cs="Arial"/>
        </w:rPr>
        <w:t xml:space="preserve"> local reh</w:t>
      </w:r>
      <w:r w:rsidR="001503BC">
        <w:rPr>
          <w:rFonts w:ascii="Arial" w:hAnsi="Arial" w:cs="Arial"/>
        </w:rPr>
        <w:t>abilitation standards.</w:t>
      </w:r>
    </w:p>
    <w:p w:rsidR="00940B2A" w:rsidRPr="00976682" w:rsidRDefault="00940B2A" w:rsidP="00910B57">
      <w:pPr>
        <w:pStyle w:val="ListParagraph"/>
        <w:numPr>
          <w:ilvl w:val="0"/>
          <w:numId w:val="3"/>
        </w:numPr>
        <w:rPr>
          <w:rFonts w:ascii="Arial" w:hAnsi="Arial" w:cs="Arial"/>
        </w:rPr>
      </w:pPr>
      <w:r w:rsidRPr="00976682">
        <w:rPr>
          <w:rFonts w:ascii="Arial" w:hAnsi="Arial" w:cs="Arial"/>
        </w:rPr>
        <w:t xml:space="preserve">Compliance with the requirements of the </w:t>
      </w:r>
      <w:hyperlink r:id="rId19" w:history="1">
        <w:r w:rsidRPr="00976682">
          <w:rPr>
            <w:rStyle w:val="Hyperlink"/>
            <w:rFonts w:ascii="Arial" w:hAnsi="Arial" w:cs="Arial"/>
          </w:rPr>
          <w:t>Americans with Disabilities Act Accessibility Guidelines</w:t>
        </w:r>
      </w:hyperlink>
      <w:r w:rsidRPr="00976682">
        <w:rPr>
          <w:rFonts w:ascii="Arial" w:hAnsi="Arial" w:cs="Arial"/>
        </w:rPr>
        <w:t>;</w:t>
      </w:r>
    </w:p>
    <w:p w:rsidR="00940B2A" w:rsidRPr="00976682" w:rsidRDefault="00940B2A" w:rsidP="00910B57">
      <w:pPr>
        <w:pStyle w:val="ListParagraph"/>
        <w:numPr>
          <w:ilvl w:val="0"/>
          <w:numId w:val="3"/>
        </w:numPr>
        <w:rPr>
          <w:rFonts w:ascii="Arial" w:hAnsi="Arial" w:cs="Arial"/>
        </w:rPr>
      </w:pPr>
      <w:r w:rsidRPr="00976682">
        <w:rPr>
          <w:rFonts w:ascii="Arial" w:hAnsi="Arial" w:cs="Arial"/>
        </w:rPr>
        <w:t xml:space="preserve">Office of Housing and Urban Development (HUD) </w:t>
      </w:r>
      <w:hyperlink r:id="rId20" w:history="1">
        <w:r w:rsidRPr="00976682">
          <w:rPr>
            <w:rStyle w:val="Hyperlink"/>
            <w:rFonts w:ascii="Arial" w:hAnsi="Arial" w:cs="Arial"/>
          </w:rPr>
          <w:t>Section 8 Housing Quality Standards</w:t>
        </w:r>
      </w:hyperlink>
      <w:r w:rsidRPr="00976682">
        <w:rPr>
          <w:rFonts w:ascii="Arial" w:hAnsi="Arial" w:cs="Arial"/>
        </w:rPr>
        <w:t>;</w:t>
      </w:r>
    </w:p>
    <w:p w:rsidR="00940B2A" w:rsidRPr="00976682" w:rsidRDefault="00940B2A" w:rsidP="00910B57">
      <w:pPr>
        <w:pStyle w:val="ListParagraph"/>
        <w:numPr>
          <w:ilvl w:val="0"/>
          <w:numId w:val="3"/>
        </w:numPr>
        <w:rPr>
          <w:rFonts w:ascii="Arial" w:hAnsi="Arial" w:cs="Arial"/>
        </w:rPr>
      </w:pPr>
      <w:r w:rsidRPr="00976682">
        <w:rPr>
          <w:rFonts w:ascii="Arial" w:hAnsi="Arial" w:cs="Arial"/>
        </w:rPr>
        <w:t xml:space="preserve">Completion of an environmental review, subject to the requirements of the </w:t>
      </w:r>
      <w:hyperlink r:id="rId21" w:history="1">
        <w:r w:rsidRPr="00976682">
          <w:rPr>
            <w:rStyle w:val="Hyperlink"/>
            <w:rFonts w:ascii="Arial" w:hAnsi="Arial" w:cs="Arial"/>
          </w:rPr>
          <w:t>National Environmental Policy Act (NEPA</w:t>
        </w:r>
      </w:hyperlink>
      <w:r w:rsidRPr="00976682">
        <w:rPr>
          <w:rFonts w:ascii="Arial" w:hAnsi="Arial" w:cs="Arial"/>
        </w:rPr>
        <w:t>);</w:t>
      </w:r>
    </w:p>
    <w:p w:rsidR="00940B2A" w:rsidRDefault="004538EA" w:rsidP="00910B57">
      <w:pPr>
        <w:pStyle w:val="ListParagraph"/>
        <w:numPr>
          <w:ilvl w:val="0"/>
          <w:numId w:val="3"/>
        </w:numPr>
        <w:rPr>
          <w:rFonts w:ascii="Arial" w:hAnsi="Arial" w:cs="Arial"/>
        </w:rPr>
      </w:pPr>
      <w:hyperlink r:id="rId22" w:history="1">
        <w:r w:rsidR="00940B2A" w:rsidRPr="00976682">
          <w:rPr>
            <w:rStyle w:val="Hyperlink"/>
            <w:rFonts w:ascii="Arial" w:hAnsi="Arial" w:cs="Arial"/>
          </w:rPr>
          <w:t>Uniform Relocation Act (URA)</w:t>
        </w:r>
      </w:hyperlink>
      <w:r w:rsidR="00940B2A" w:rsidRPr="00976682">
        <w:rPr>
          <w:rFonts w:ascii="Arial" w:hAnsi="Arial" w:cs="Arial"/>
        </w:rPr>
        <w:t>;</w:t>
      </w:r>
    </w:p>
    <w:p w:rsidR="00571FE6" w:rsidRPr="00976682" w:rsidRDefault="004538EA" w:rsidP="00910B57">
      <w:pPr>
        <w:pStyle w:val="ListParagraph"/>
        <w:numPr>
          <w:ilvl w:val="0"/>
          <w:numId w:val="3"/>
        </w:numPr>
        <w:rPr>
          <w:rFonts w:ascii="Arial" w:hAnsi="Arial" w:cs="Arial"/>
        </w:rPr>
      </w:pPr>
      <w:hyperlink r:id="rId23" w:history="1">
        <w:r w:rsidR="00571FE6" w:rsidRPr="005764D6">
          <w:rPr>
            <w:rStyle w:val="Hyperlink"/>
            <w:rFonts w:ascii="Arial" w:hAnsi="Arial" w:cs="Arial"/>
          </w:rPr>
          <w:t>Section 104(D)</w:t>
        </w:r>
        <w:r w:rsidR="005764D6" w:rsidRPr="005764D6">
          <w:rPr>
            <w:rStyle w:val="Hyperlink"/>
            <w:rFonts w:ascii="Arial" w:hAnsi="Arial" w:cs="Arial"/>
          </w:rPr>
          <w:t xml:space="preserve"> of the Housing and Community Development Act</w:t>
        </w:r>
      </w:hyperlink>
      <w:r w:rsidR="005764D6">
        <w:rPr>
          <w:rFonts w:ascii="Arial" w:hAnsi="Arial" w:cs="Arial"/>
        </w:rPr>
        <w:t xml:space="preserve"> – Additional relocation requirements.</w:t>
      </w:r>
    </w:p>
    <w:p w:rsidR="00940B2A" w:rsidRPr="00976682" w:rsidRDefault="004538EA" w:rsidP="00910B57">
      <w:pPr>
        <w:pStyle w:val="ListParagraph"/>
        <w:numPr>
          <w:ilvl w:val="0"/>
          <w:numId w:val="3"/>
        </w:numPr>
        <w:rPr>
          <w:rFonts w:ascii="Arial" w:hAnsi="Arial" w:cs="Arial"/>
        </w:rPr>
      </w:pPr>
      <w:hyperlink r:id="rId24" w:history="1">
        <w:r w:rsidR="00940B2A" w:rsidRPr="00340A10">
          <w:rPr>
            <w:rStyle w:val="Hyperlink"/>
            <w:rFonts w:ascii="Arial" w:hAnsi="Arial" w:cs="Arial"/>
            <w:szCs w:val="24"/>
          </w:rPr>
          <w:t>Copeland</w:t>
        </w:r>
        <w:r w:rsidR="00940B2A" w:rsidRPr="00976682">
          <w:rPr>
            <w:rStyle w:val="Hyperlink"/>
            <w:rFonts w:ascii="Arial" w:hAnsi="Arial" w:cs="Arial"/>
          </w:rPr>
          <w:t xml:space="preserve"> Act</w:t>
        </w:r>
      </w:hyperlink>
      <w:r w:rsidR="00940B2A" w:rsidRPr="00976682">
        <w:rPr>
          <w:rFonts w:ascii="Arial" w:hAnsi="Arial" w:cs="Arial"/>
        </w:rPr>
        <w:t>;</w:t>
      </w:r>
    </w:p>
    <w:p w:rsidR="00940B2A" w:rsidRPr="00976682" w:rsidRDefault="004538EA" w:rsidP="00910B57">
      <w:pPr>
        <w:pStyle w:val="ListParagraph"/>
        <w:numPr>
          <w:ilvl w:val="0"/>
          <w:numId w:val="3"/>
        </w:numPr>
        <w:rPr>
          <w:rFonts w:ascii="Arial" w:hAnsi="Arial" w:cs="Arial"/>
        </w:rPr>
      </w:pPr>
      <w:hyperlink r:id="rId25" w:history="1">
        <w:r w:rsidR="00940B2A" w:rsidRPr="00340A10">
          <w:rPr>
            <w:rStyle w:val="Hyperlink"/>
            <w:rFonts w:ascii="Arial" w:hAnsi="Arial" w:cs="Arial"/>
            <w:szCs w:val="24"/>
          </w:rPr>
          <w:t>Davis</w:t>
        </w:r>
        <w:r w:rsidR="00940B2A" w:rsidRPr="00976682">
          <w:rPr>
            <w:rStyle w:val="Hyperlink"/>
            <w:rFonts w:ascii="Arial" w:hAnsi="Arial" w:cs="Arial"/>
          </w:rPr>
          <w:t xml:space="preserve"> Bacon Act</w:t>
        </w:r>
      </w:hyperlink>
      <w:r w:rsidR="00940B2A" w:rsidRPr="00976682">
        <w:rPr>
          <w:rFonts w:ascii="Arial" w:hAnsi="Arial" w:cs="Arial"/>
        </w:rPr>
        <w:t>;</w:t>
      </w:r>
    </w:p>
    <w:p w:rsidR="00940B2A" w:rsidRPr="00976682" w:rsidRDefault="004538EA" w:rsidP="00910B57">
      <w:pPr>
        <w:pStyle w:val="ListParagraph"/>
        <w:numPr>
          <w:ilvl w:val="0"/>
          <w:numId w:val="3"/>
        </w:numPr>
        <w:rPr>
          <w:rFonts w:ascii="Arial" w:hAnsi="Arial" w:cs="Arial"/>
        </w:rPr>
      </w:pPr>
      <w:hyperlink r:id="rId26" w:history="1">
        <w:r w:rsidR="00940B2A" w:rsidRPr="00340A10">
          <w:rPr>
            <w:rStyle w:val="Hyperlink"/>
            <w:rFonts w:ascii="Arial" w:hAnsi="Arial" w:cs="Arial"/>
            <w:szCs w:val="24"/>
          </w:rPr>
          <w:t>Contract</w:t>
        </w:r>
        <w:r w:rsidR="00940B2A" w:rsidRPr="00976682">
          <w:rPr>
            <w:rStyle w:val="Hyperlink"/>
            <w:rFonts w:ascii="Arial" w:hAnsi="Arial" w:cs="Arial"/>
          </w:rPr>
          <w:t xml:space="preserve"> Work Hours and Safety Standards Act (CWHSSA)</w:t>
        </w:r>
      </w:hyperlink>
      <w:r w:rsidR="00940B2A" w:rsidRPr="00976682">
        <w:rPr>
          <w:rFonts w:ascii="Arial" w:hAnsi="Arial" w:cs="Arial"/>
        </w:rPr>
        <w:t>;</w:t>
      </w:r>
    </w:p>
    <w:p w:rsidR="00940B2A" w:rsidRPr="00976682" w:rsidRDefault="004538EA" w:rsidP="00910B57">
      <w:pPr>
        <w:pStyle w:val="ListParagraph"/>
        <w:numPr>
          <w:ilvl w:val="0"/>
          <w:numId w:val="3"/>
        </w:numPr>
        <w:rPr>
          <w:rFonts w:ascii="Arial" w:hAnsi="Arial" w:cs="Arial"/>
        </w:rPr>
      </w:pPr>
      <w:hyperlink r:id="rId27" w:history="1">
        <w:r w:rsidR="00940B2A" w:rsidRPr="00340A10">
          <w:rPr>
            <w:rStyle w:val="Hyperlink"/>
            <w:rFonts w:ascii="Arial" w:hAnsi="Arial" w:cs="Arial"/>
            <w:szCs w:val="24"/>
          </w:rPr>
          <w:t>Equal</w:t>
        </w:r>
        <w:r w:rsidR="00940B2A" w:rsidRPr="00976682">
          <w:rPr>
            <w:rStyle w:val="Hyperlink"/>
            <w:rFonts w:ascii="Arial" w:hAnsi="Arial" w:cs="Arial"/>
          </w:rPr>
          <w:t xml:space="preserve"> Employment Opportunity Act</w:t>
        </w:r>
      </w:hyperlink>
      <w:r w:rsidR="00940B2A" w:rsidRPr="00976682">
        <w:rPr>
          <w:rFonts w:ascii="Arial" w:hAnsi="Arial" w:cs="Arial"/>
        </w:rPr>
        <w:t>;</w:t>
      </w:r>
    </w:p>
    <w:p w:rsidR="00940B2A" w:rsidRPr="00976682" w:rsidRDefault="004538EA" w:rsidP="00910B57">
      <w:pPr>
        <w:pStyle w:val="ListParagraph"/>
        <w:numPr>
          <w:ilvl w:val="0"/>
          <w:numId w:val="3"/>
        </w:numPr>
        <w:rPr>
          <w:rFonts w:ascii="Arial" w:hAnsi="Arial" w:cs="Arial"/>
        </w:rPr>
      </w:pPr>
      <w:hyperlink r:id="rId28" w:history="1">
        <w:r w:rsidR="00940B2A" w:rsidRPr="00340A10">
          <w:rPr>
            <w:rStyle w:val="Hyperlink"/>
            <w:rFonts w:ascii="Arial" w:hAnsi="Arial" w:cs="Arial"/>
            <w:szCs w:val="24"/>
          </w:rPr>
          <w:t>HUD</w:t>
        </w:r>
        <w:r w:rsidR="00940B2A" w:rsidRPr="00976682">
          <w:rPr>
            <w:rStyle w:val="Hyperlink"/>
            <w:rFonts w:ascii="Arial" w:hAnsi="Arial" w:cs="Arial"/>
          </w:rPr>
          <w:t xml:space="preserve"> Section 3 Requirements</w:t>
        </w:r>
      </w:hyperlink>
      <w:r w:rsidR="00940B2A" w:rsidRPr="00976682">
        <w:rPr>
          <w:rFonts w:ascii="Arial" w:hAnsi="Arial" w:cs="Arial"/>
        </w:rPr>
        <w:t>;</w:t>
      </w:r>
    </w:p>
    <w:p w:rsidR="00940B2A" w:rsidRPr="00976682" w:rsidRDefault="004538EA" w:rsidP="00910B57">
      <w:pPr>
        <w:pStyle w:val="ListParagraph"/>
        <w:numPr>
          <w:ilvl w:val="0"/>
          <w:numId w:val="3"/>
        </w:numPr>
        <w:rPr>
          <w:rFonts w:ascii="Arial" w:hAnsi="Arial" w:cs="Arial"/>
        </w:rPr>
      </w:pPr>
      <w:hyperlink r:id="rId29" w:history="1">
        <w:r w:rsidR="00940B2A" w:rsidRPr="00340A10">
          <w:rPr>
            <w:rStyle w:val="Hyperlink"/>
            <w:rFonts w:ascii="Arial" w:hAnsi="Arial" w:cs="Arial"/>
            <w:szCs w:val="24"/>
          </w:rPr>
          <w:t>Minority</w:t>
        </w:r>
        <w:r w:rsidR="00940B2A" w:rsidRPr="00976682">
          <w:rPr>
            <w:rStyle w:val="Hyperlink"/>
            <w:rFonts w:ascii="Arial" w:hAnsi="Arial" w:cs="Arial"/>
          </w:rPr>
          <w:t xml:space="preserve"> and Women’s Business Enterprise (MBE/WBE)</w:t>
        </w:r>
      </w:hyperlink>
      <w:r w:rsidR="00940B2A" w:rsidRPr="00976682">
        <w:rPr>
          <w:rFonts w:ascii="Arial" w:hAnsi="Arial" w:cs="Arial"/>
        </w:rPr>
        <w:t>;</w:t>
      </w:r>
    </w:p>
    <w:p w:rsidR="00940B2A" w:rsidRPr="00976682" w:rsidRDefault="004538EA" w:rsidP="00910B57">
      <w:pPr>
        <w:pStyle w:val="ListParagraph"/>
        <w:numPr>
          <w:ilvl w:val="0"/>
          <w:numId w:val="3"/>
        </w:numPr>
        <w:rPr>
          <w:rFonts w:ascii="Arial" w:hAnsi="Arial" w:cs="Arial"/>
        </w:rPr>
      </w:pPr>
      <w:hyperlink r:id="rId30" w:history="1">
        <w:r w:rsidR="00940B2A" w:rsidRPr="00340A10">
          <w:rPr>
            <w:rStyle w:val="Hyperlink"/>
            <w:rFonts w:ascii="Arial" w:hAnsi="Arial" w:cs="Arial"/>
            <w:szCs w:val="24"/>
          </w:rPr>
          <w:t>Lead</w:t>
        </w:r>
        <w:r w:rsidR="00940B2A" w:rsidRPr="00976682">
          <w:rPr>
            <w:rStyle w:val="Hyperlink"/>
            <w:rFonts w:ascii="Arial" w:hAnsi="Arial" w:cs="Arial"/>
          </w:rPr>
          <w:t xml:space="preserve"> Based Paint</w:t>
        </w:r>
      </w:hyperlink>
      <w:r w:rsidR="00940B2A" w:rsidRPr="00976682">
        <w:rPr>
          <w:rFonts w:ascii="Arial" w:hAnsi="Arial" w:cs="Arial"/>
        </w:rPr>
        <w:t>;</w:t>
      </w:r>
    </w:p>
    <w:p w:rsidR="00940B2A" w:rsidRPr="00976682" w:rsidRDefault="004538EA" w:rsidP="00910B57">
      <w:pPr>
        <w:pStyle w:val="ListParagraph"/>
        <w:numPr>
          <w:ilvl w:val="0"/>
          <w:numId w:val="3"/>
        </w:numPr>
        <w:rPr>
          <w:rFonts w:ascii="Arial" w:hAnsi="Arial" w:cs="Arial"/>
        </w:rPr>
      </w:pPr>
      <w:hyperlink r:id="rId31" w:history="1">
        <w:r w:rsidR="00940B2A" w:rsidRPr="00976682">
          <w:rPr>
            <w:rStyle w:val="Hyperlink"/>
            <w:rFonts w:ascii="Arial" w:hAnsi="Arial" w:cs="Arial"/>
          </w:rPr>
          <w:t>24 CFR 85.36</w:t>
        </w:r>
      </w:hyperlink>
      <w:r w:rsidR="00940B2A" w:rsidRPr="00976682">
        <w:rPr>
          <w:rFonts w:ascii="Arial" w:hAnsi="Arial" w:cs="Arial"/>
        </w:rPr>
        <w:t>, including conflicts of interest and debarment of contractors;</w:t>
      </w:r>
    </w:p>
    <w:p w:rsidR="00940B2A" w:rsidRPr="00976682" w:rsidRDefault="004538EA" w:rsidP="00910B57">
      <w:pPr>
        <w:pStyle w:val="ListParagraph"/>
        <w:numPr>
          <w:ilvl w:val="0"/>
          <w:numId w:val="3"/>
        </w:numPr>
        <w:rPr>
          <w:rFonts w:ascii="Arial" w:hAnsi="Arial" w:cs="Arial"/>
        </w:rPr>
      </w:pPr>
      <w:hyperlink r:id="rId32" w:history="1">
        <w:r w:rsidR="00940B2A" w:rsidRPr="00976682">
          <w:rPr>
            <w:rStyle w:val="Hyperlink"/>
            <w:rFonts w:ascii="Arial" w:hAnsi="Arial" w:cs="Arial"/>
          </w:rPr>
          <w:t>Title VI of the Civil Rights Act of 1964</w:t>
        </w:r>
      </w:hyperlink>
      <w:r w:rsidR="00940B2A" w:rsidRPr="00976682">
        <w:rPr>
          <w:rFonts w:ascii="Arial" w:hAnsi="Arial" w:cs="Arial"/>
        </w:rPr>
        <w:t>, as amended;</w:t>
      </w:r>
    </w:p>
    <w:p w:rsidR="00940B2A" w:rsidRPr="00976682" w:rsidRDefault="004538EA" w:rsidP="00910B57">
      <w:pPr>
        <w:pStyle w:val="ListParagraph"/>
        <w:numPr>
          <w:ilvl w:val="0"/>
          <w:numId w:val="3"/>
        </w:numPr>
        <w:rPr>
          <w:rFonts w:ascii="Arial" w:hAnsi="Arial" w:cs="Arial"/>
        </w:rPr>
      </w:pPr>
      <w:hyperlink r:id="rId33" w:history="1">
        <w:r w:rsidR="00940B2A" w:rsidRPr="00976682">
          <w:rPr>
            <w:rStyle w:val="Hyperlink"/>
            <w:rFonts w:ascii="Arial" w:hAnsi="Arial" w:cs="Arial"/>
          </w:rPr>
          <w:t>The Fair Housing Act</w:t>
        </w:r>
      </w:hyperlink>
      <w:r w:rsidR="00940B2A" w:rsidRPr="00976682">
        <w:rPr>
          <w:rFonts w:ascii="Arial" w:hAnsi="Arial" w:cs="Arial"/>
        </w:rPr>
        <w:t>;</w:t>
      </w:r>
    </w:p>
    <w:p w:rsidR="00940B2A" w:rsidRPr="00976682" w:rsidRDefault="004538EA" w:rsidP="00910B57">
      <w:pPr>
        <w:pStyle w:val="ListParagraph"/>
        <w:numPr>
          <w:ilvl w:val="0"/>
          <w:numId w:val="3"/>
        </w:numPr>
        <w:rPr>
          <w:rFonts w:ascii="Arial" w:hAnsi="Arial" w:cs="Arial"/>
        </w:rPr>
      </w:pPr>
      <w:hyperlink r:id="rId34" w:history="1">
        <w:r w:rsidR="00940B2A" w:rsidRPr="00976682">
          <w:rPr>
            <w:rStyle w:val="Hyperlink"/>
            <w:rFonts w:ascii="Arial" w:hAnsi="Arial" w:cs="Arial"/>
          </w:rPr>
          <w:t>Equal Opportunity in Housing Act</w:t>
        </w:r>
      </w:hyperlink>
      <w:r w:rsidR="00940B2A" w:rsidRPr="00976682">
        <w:rPr>
          <w:rFonts w:ascii="Arial" w:hAnsi="Arial" w:cs="Arial"/>
        </w:rPr>
        <w:t>;</w:t>
      </w:r>
    </w:p>
    <w:p w:rsidR="00940B2A" w:rsidRPr="00976682" w:rsidRDefault="004538EA" w:rsidP="00910B57">
      <w:pPr>
        <w:pStyle w:val="ListParagraph"/>
        <w:numPr>
          <w:ilvl w:val="0"/>
          <w:numId w:val="3"/>
        </w:numPr>
        <w:rPr>
          <w:rFonts w:ascii="Arial" w:hAnsi="Arial" w:cs="Arial"/>
        </w:rPr>
      </w:pPr>
      <w:hyperlink r:id="rId35" w:history="1">
        <w:r w:rsidR="00940B2A" w:rsidRPr="00976682">
          <w:rPr>
            <w:rStyle w:val="Hyperlink"/>
            <w:rFonts w:ascii="Arial" w:hAnsi="Arial" w:cs="Arial"/>
          </w:rPr>
          <w:t>Age Discrimination Act</w:t>
        </w:r>
      </w:hyperlink>
      <w:r w:rsidR="00940B2A" w:rsidRPr="00976682">
        <w:rPr>
          <w:rFonts w:ascii="Arial" w:hAnsi="Arial" w:cs="Arial"/>
        </w:rPr>
        <w:t>;</w:t>
      </w:r>
    </w:p>
    <w:p w:rsidR="00940B2A" w:rsidRPr="00976682" w:rsidRDefault="004538EA" w:rsidP="00910B57">
      <w:pPr>
        <w:pStyle w:val="ListParagraph"/>
        <w:numPr>
          <w:ilvl w:val="0"/>
          <w:numId w:val="3"/>
        </w:numPr>
        <w:rPr>
          <w:rFonts w:ascii="Arial" w:hAnsi="Arial" w:cs="Arial"/>
        </w:rPr>
      </w:pPr>
      <w:hyperlink r:id="rId36" w:history="1">
        <w:r w:rsidR="00940B2A" w:rsidRPr="00976682">
          <w:rPr>
            <w:rStyle w:val="Hyperlink"/>
            <w:rFonts w:ascii="Arial" w:hAnsi="Arial" w:cs="Arial"/>
          </w:rPr>
          <w:t>Americans with Disabilities Act</w:t>
        </w:r>
      </w:hyperlink>
      <w:r w:rsidR="00940B2A" w:rsidRPr="00976682">
        <w:rPr>
          <w:rFonts w:ascii="Arial" w:hAnsi="Arial" w:cs="Arial"/>
        </w:rPr>
        <w:t>;</w:t>
      </w:r>
    </w:p>
    <w:p w:rsidR="00940B2A" w:rsidRPr="00976682" w:rsidRDefault="004538EA" w:rsidP="00910B57">
      <w:pPr>
        <w:pStyle w:val="ListParagraph"/>
        <w:numPr>
          <w:ilvl w:val="0"/>
          <w:numId w:val="3"/>
        </w:numPr>
        <w:rPr>
          <w:rFonts w:ascii="Arial" w:hAnsi="Arial" w:cs="Arial"/>
        </w:rPr>
      </w:pPr>
      <w:hyperlink r:id="rId37" w:history="1">
        <w:r w:rsidR="00940B2A" w:rsidRPr="00976682">
          <w:rPr>
            <w:rStyle w:val="Hyperlink"/>
            <w:rFonts w:ascii="Arial" w:hAnsi="Arial" w:cs="Arial"/>
          </w:rPr>
          <w:t>Section 504 of the Rehabilitation Act</w:t>
        </w:r>
      </w:hyperlink>
      <w:r w:rsidR="00940B2A" w:rsidRPr="00976682">
        <w:rPr>
          <w:rFonts w:ascii="Arial" w:hAnsi="Arial" w:cs="Arial"/>
        </w:rPr>
        <w:t>;</w:t>
      </w:r>
    </w:p>
    <w:p w:rsidR="001C4A28" w:rsidRDefault="00940B2A" w:rsidP="00910B57">
      <w:pPr>
        <w:pStyle w:val="ListParagraph"/>
        <w:numPr>
          <w:ilvl w:val="0"/>
          <w:numId w:val="3"/>
        </w:numPr>
        <w:rPr>
          <w:rFonts w:ascii="Arial" w:hAnsi="Arial" w:cs="Arial"/>
        </w:rPr>
      </w:pPr>
      <w:r w:rsidRPr="001C4A28">
        <w:rPr>
          <w:rFonts w:ascii="Arial" w:hAnsi="Arial" w:cs="Arial"/>
        </w:rPr>
        <w:t>Compliance with Office of Management</w:t>
      </w:r>
      <w:r w:rsidR="001C4A28">
        <w:rPr>
          <w:rFonts w:ascii="Arial" w:hAnsi="Arial" w:cs="Arial"/>
        </w:rPr>
        <w:t xml:space="preserve"> and Budget (OMB) “Super Circular”</w:t>
      </w:r>
    </w:p>
    <w:p w:rsidR="00940B2A" w:rsidRPr="00976682" w:rsidRDefault="00940B2A" w:rsidP="00910B57">
      <w:pPr>
        <w:pStyle w:val="ListParagraph"/>
        <w:numPr>
          <w:ilvl w:val="0"/>
          <w:numId w:val="3"/>
        </w:numPr>
        <w:rPr>
          <w:rFonts w:ascii="Arial" w:hAnsi="Arial" w:cs="Arial"/>
        </w:rPr>
      </w:pPr>
      <w:r w:rsidRPr="00976682">
        <w:rPr>
          <w:rFonts w:ascii="Arial" w:hAnsi="Arial" w:cs="Arial"/>
        </w:rPr>
        <w:t>Compliance with policies of</w:t>
      </w:r>
      <w:r w:rsidR="001503BC">
        <w:rPr>
          <w:rFonts w:ascii="Arial" w:hAnsi="Arial" w:cs="Arial"/>
        </w:rPr>
        <w:t xml:space="preserve"> the City of Racine</w:t>
      </w:r>
      <w:r w:rsidRPr="00976682">
        <w:rPr>
          <w:rFonts w:ascii="Arial" w:hAnsi="Arial" w:cs="Arial"/>
        </w:rPr>
        <w:t>;</w:t>
      </w:r>
    </w:p>
    <w:p w:rsidR="00940B2A" w:rsidRPr="00976682" w:rsidRDefault="00940B2A" w:rsidP="00910B57">
      <w:pPr>
        <w:pStyle w:val="ListParagraph"/>
        <w:numPr>
          <w:ilvl w:val="0"/>
          <w:numId w:val="3"/>
        </w:numPr>
        <w:rPr>
          <w:rFonts w:ascii="Arial" w:hAnsi="Arial" w:cs="Arial"/>
        </w:rPr>
      </w:pPr>
      <w:r w:rsidRPr="00976682">
        <w:rPr>
          <w:rFonts w:ascii="Arial" w:hAnsi="Arial" w:cs="Arial"/>
        </w:rPr>
        <w:t>Compliance with federal and state laws requiring the safeguarding and disclosure of confidential information.</w:t>
      </w:r>
    </w:p>
    <w:p w:rsidR="00940B2A" w:rsidRPr="00976682" w:rsidRDefault="00940B2A" w:rsidP="00910B57">
      <w:pPr>
        <w:pStyle w:val="ListParagraph"/>
        <w:numPr>
          <w:ilvl w:val="0"/>
          <w:numId w:val="3"/>
        </w:numPr>
        <w:rPr>
          <w:rFonts w:ascii="Arial" w:hAnsi="Arial" w:cs="Arial"/>
        </w:rPr>
      </w:pPr>
      <w:r w:rsidRPr="00976682">
        <w:rPr>
          <w:rFonts w:ascii="Arial" w:hAnsi="Arial" w:cs="Arial"/>
        </w:rPr>
        <w:t>Purchase of comprehensive liability insurance and bonding, as required by the C</w:t>
      </w:r>
      <w:r w:rsidR="001503BC">
        <w:rPr>
          <w:rFonts w:ascii="Arial" w:hAnsi="Arial" w:cs="Arial"/>
        </w:rPr>
        <w:t>i</w:t>
      </w:r>
      <w:r w:rsidRPr="00976682">
        <w:rPr>
          <w:rFonts w:ascii="Arial" w:hAnsi="Arial" w:cs="Arial"/>
        </w:rPr>
        <w:t>ty;</w:t>
      </w:r>
    </w:p>
    <w:p w:rsidR="00940B2A" w:rsidRPr="00976682" w:rsidRDefault="00940B2A" w:rsidP="00910B57">
      <w:pPr>
        <w:pStyle w:val="ListParagraph"/>
        <w:numPr>
          <w:ilvl w:val="0"/>
          <w:numId w:val="3"/>
        </w:numPr>
        <w:rPr>
          <w:rFonts w:ascii="Arial" w:hAnsi="Arial" w:cs="Arial"/>
        </w:rPr>
      </w:pPr>
      <w:r w:rsidRPr="00976682">
        <w:rPr>
          <w:rFonts w:ascii="Arial" w:hAnsi="Arial" w:cs="Arial"/>
        </w:rPr>
        <w:t>Completion of an annual financial audit, and/or as applicable, providing the C</w:t>
      </w:r>
      <w:r w:rsidR="001503BC">
        <w:rPr>
          <w:rFonts w:ascii="Arial" w:hAnsi="Arial" w:cs="Arial"/>
        </w:rPr>
        <w:t>i</w:t>
      </w:r>
      <w:r w:rsidRPr="00976682">
        <w:rPr>
          <w:rFonts w:ascii="Arial" w:hAnsi="Arial" w:cs="Arial"/>
        </w:rPr>
        <w:t>ty with a copy of the organization’s audited financial statement;</w:t>
      </w:r>
    </w:p>
    <w:p w:rsidR="00940B2A" w:rsidRPr="00976682" w:rsidRDefault="00940B2A" w:rsidP="00910B57">
      <w:pPr>
        <w:pStyle w:val="ListParagraph"/>
        <w:numPr>
          <w:ilvl w:val="0"/>
          <w:numId w:val="3"/>
        </w:numPr>
        <w:rPr>
          <w:rFonts w:ascii="Arial" w:hAnsi="Arial" w:cs="Arial"/>
        </w:rPr>
      </w:pPr>
      <w:r w:rsidRPr="00976682">
        <w:rPr>
          <w:rFonts w:ascii="Arial" w:hAnsi="Arial" w:cs="Arial"/>
        </w:rPr>
        <w:t>Completion and subsequent renewal of background checks for all employees, volunteers, or interns who will or may have unsupervised contact with children or vulnerable adults;</w:t>
      </w:r>
    </w:p>
    <w:p w:rsidR="00940B2A" w:rsidRDefault="00940B2A" w:rsidP="00910B57">
      <w:pPr>
        <w:pStyle w:val="ListParagraph"/>
        <w:numPr>
          <w:ilvl w:val="0"/>
          <w:numId w:val="3"/>
        </w:numPr>
        <w:rPr>
          <w:rFonts w:ascii="Arial" w:hAnsi="Arial" w:cs="Arial"/>
        </w:rPr>
      </w:pPr>
      <w:r w:rsidRPr="00976682">
        <w:rPr>
          <w:rFonts w:ascii="Arial" w:hAnsi="Arial" w:cs="Arial"/>
        </w:rPr>
        <w:t>Maintaining program and financial records for audit review, and providing access to documentation upon request by the C</w:t>
      </w:r>
      <w:r w:rsidR="001503BC">
        <w:rPr>
          <w:rFonts w:ascii="Arial" w:hAnsi="Arial" w:cs="Arial"/>
        </w:rPr>
        <w:t>i</w:t>
      </w:r>
      <w:r w:rsidRPr="00976682">
        <w:rPr>
          <w:rFonts w:ascii="Arial" w:hAnsi="Arial" w:cs="Arial"/>
        </w:rPr>
        <w:t xml:space="preserve">ty; </w:t>
      </w:r>
    </w:p>
    <w:p w:rsidR="00940B2A" w:rsidRDefault="00940B2A" w:rsidP="00910B57">
      <w:pPr>
        <w:pStyle w:val="ListParagraph"/>
        <w:numPr>
          <w:ilvl w:val="0"/>
          <w:numId w:val="3"/>
        </w:numPr>
        <w:rPr>
          <w:rFonts w:ascii="Arial" w:hAnsi="Arial" w:cs="Arial"/>
        </w:rPr>
      </w:pPr>
      <w:r w:rsidRPr="00940B2A">
        <w:rPr>
          <w:rFonts w:ascii="Arial" w:hAnsi="Arial" w:cs="Arial"/>
        </w:rPr>
        <w:t>Submission of program and financial reports, as required by the C</w:t>
      </w:r>
      <w:r w:rsidR="001503BC">
        <w:rPr>
          <w:rFonts w:ascii="Arial" w:hAnsi="Arial" w:cs="Arial"/>
        </w:rPr>
        <w:t>i</w:t>
      </w:r>
      <w:r w:rsidRPr="00940B2A">
        <w:rPr>
          <w:rFonts w:ascii="Arial" w:hAnsi="Arial" w:cs="Arial"/>
        </w:rPr>
        <w:t xml:space="preserve">ty; </w:t>
      </w:r>
    </w:p>
    <w:p w:rsidR="00940B2A" w:rsidRDefault="00940B2A" w:rsidP="00910B57">
      <w:pPr>
        <w:pStyle w:val="ListParagraph"/>
        <w:numPr>
          <w:ilvl w:val="0"/>
          <w:numId w:val="3"/>
        </w:numPr>
        <w:rPr>
          <w:rFonts w:ascii="Arial" w:hAnsi="Arial" w:cs="Arial"/>
        </w:rPr>
      </w:pPr>
      <w:r w:rsidRPr="00940B2A">
        <w:rPr>
          <w:rFonts w:ascii="Arial" w:hAnsi="Arial" w:cs="Arial"/>
        </w:rPr>
        <w:t>Certification that the firm, association or corporation or any person in a controlling capacity or any position involving the administration of fe</w:t>
      </w:r>
      <w:r w:rsidR="00BF1B3E">
        <w:rPr>
          <w:rFonts w:ascii="Arial" w:hAnsi="Arial" w:cs="Arial"/>
        </w:rPr>
        <w:t xml:space="preserve">deral, state or local funds is </w:t>
      </w:r>
      <w:r w:rsidRPr="00940B2A">
        <w:rPr>
          <w:rFonts w:ascii="Arial" w:hAnsi="Arial" w:cs="Arial"/>
        </w:rPr>
        <w:t>not currently under suspension, debarment, voluntary exclusion, or a determination of ineligibility by any agency; has not been suspended, debarred, voluntarily excluded or determined ineligible by any agency within the past three (3) years; does have a proposed debarment pending; has not been indicted, convicted or has not had a civil judgment rendered against said person, firm, association or corporation by a court of competent jurisdiction in any matter involving fraud or miscondu</w:t>
      </w:r>
      <w:r w:rsidR="00BF1B3E">
        <w:rPr>
          <w:rFonts w:ascii="Arial" w:hAnsi="Arial" w:cs="Arial"/>
        </w:rPr>
        <w:t>ct within the past three (3) years.</w:t>
      </w:r>
    </w:p>
    <w:p w:rsidR="00D855C8" w:rsidRDefault="00D855C8" w:rsidP="00D855C8">
      <w:pPr>
        <w:pStyle w:val="ListParagraph"/>
        <w:ind w:left="1080"/>
        <w:rPr>
          <w:rFonts w:ascii="Arial" w:hAnsi="Arial" w:cs="Arial"/>
        </w:rPr>
      </w:pPr>
    </w:p>
    <w:p w:rsidR="00D57A93" w:rsidRDefault="00D57A93" w:rsidP="00D855C8">
      <w:pPr>
        <w:pStyle w:val="ListParagraph"/>
        <w:ind w:left="1080"/>
        <w:rPr>
          <w:rFonts w:ascii="Arial" w:hAnsi="Arial" w:cs="Arial"/>
        </w:rPr>
      </w:pPr>
    </w:p>
    <w:p w:rsidR="00940B2A" w:rsidRDefault="00940B2A" w:rsidP="00910B57">
      <w:pPr>
        <w:pStyle w:val="ListParagraph"/>
        <w:numPr>
          <w:ilvl w:val="0"/>
          <w:numId w:val="3"/>
        </w:numPr>
        <w:rPr>
          <w:rFonts w:ascii="Arial" w:hAnsi="Arial" w:cs="Arial"/>
        </w:rPr>
      </w:pPr>
      <w:r w:rsidRPr="00940B2A">
        <w:rPr>
          <w:rFonts w:ascii="Arial" w:hAnsi="Arial" w:cs="Arial"/>
        </w:rPr>
        <w:t xml:space="preserve">Verification of a new employee’s eligibility to work legally in the United States; the </w:t>
      </w:r>
      <w:r w:rsidR="003630EF">
        <w:rPr>
          <w:rFonts w:ascii="Arial" w:hAnsi="Arial" w:cs="Arial"/>
        </w:rPr>
        <w:t>City</w:t>
      </w:r>
      <w:r w:rsidRPr="00940B2A">
        <w:rPr>
          <w:rFonts w:ascii="Arial" w:hAnsi="Arial" w:cs="Arial"/>
        </w:rPr>
        <w:t xml:space="preserve"> requires that all businesses which contract with the </w:t>
      </w:r>
      <w:r w:rsidR="003630EF">
        <w:rPr>
          <w:rFonts w:ascii="Arial" w:hAnsi="Arial" w:cs="Arial"/>
        </w:rPr>
        <w:t>City</w:t>
      </w:r>
      <w:r w:rsidRPr="00940B2A">
        <w:rPr>
          <w:rFonts w:ascii="Arial" w:hAnsi="Arial" w:cs="Arial"/>
        </w:rPr>
        <w:t xml:space="preserve"> in excess of $25,000 and of duration longer than 120 days, and are not specifically exempted by </w:t>
      </w:r>
      <w:hyperlink r:id="rId38" w:history="1">
        <w:r w:rsidRPr="00940B2A">
          <w:rPr>
            <w:rStyle w:val="Hyperlink"/>
            <w:rFonts w:ascii="Arial" w:hAnsi="Arial" w:cs="Arial"/>
          </w:rPr>
          <w:t>PCC 2.106.022</w:t>
        </w:r>
      </w:hyperlink>
      <w:r w:rsidRPr="00940B2A">
        <w:rPr>
          <w:rFonts w:ascii="Arial" w:hAnsi="Arial" w:cs="Arial"/>
        </w:rPr>
        <w:t xml:space="preserve">, be enrolled in the Federal </w:t>
      </w:r>
      <w:hyperlink r:id="rId39" w:history="1">
        <w:r w:rsidRPr="00940B2A">
          <w:rPr>
            <w:rStyle w:val="Hyperlink"/>
            <w:rFonts w:ascii="Arial" w:hAnsi="Arial" w:cs="Arial"/>
          </w:rPr>
          <w:t>E-verify</w:t>
        </w:r>
      </w:hyperlink>
      <w:r w:rsidRPr="00940B2A">
        <w:rPr>
          <w:rFonts w:ascii="Arial" w:hAnsi="Arial" w:cs="Arial"/>
        </w:rPr>
        <w:t xml:space="preserve"> Program. The requirement extends to every subcontractor meeting the same criteria; and, </w:t>
      </w:r>
    </w:p>
    <w:p w:rsidR="00940B2A" w:rsidRPr="00940B2A" w:rsidRDefault="00940B2A" w:rsidP="00910B57">
      <w:pPr>
        <w:pStyle w:val="ListParagraph"/>
        <w:numPr>
          <w:ilvl w:val="0"/>
          <w:numId w:val="3"/>
        </w:numPr>
        <w:rPr>
          <w:rFonts w:ascii="Arial" w:hAnsi="Arial" w:cs="Arial"/>
        </w:rPr>
      </w:pPr>
      <w:r w:rsidRPr="00340A10">
        <w:rPr>
          <w:rFonts w:ascii="Arial" w:hAnsi="Arial" w:cs="Arial"/>
          <w:szCs w:val="24"/>
        </w:rPr>
        <w:t>Assurance</w:t>
      </w:r>
      <w:r w:rsidRPr="00940B2A">
        <w:rPr>
          <w:rFonts w:ascii="Arial" w:hAnsi="Arial" w:cs="Arial"/>
        </w:rPr>
        <w:t xml:space="preserve"> that the selected applicants will not engage in the following prohibited leasing practices:</w:t>
      </w:r>
    </w:p>
    <w:p w:rsidR="00940B2A" w:rsidRPr="00976682" w:rsidRDefault="00940B2A" w:rsidP="00910B57">
      <w:pPr>
        <w:pStyle w:val="ListParagraph"/>
        <w:numPr>
          <w:ilvl w:val="0"/>
          <w:numId w:val="2"/>
        </w:numPr>
        <w:rPr>
          <w:rFonts w:ascii="Arial" w:hAnsi="Arial" w:cs="Arial"/>
        </w:rPr>
      </w:pPr>
      <w:r w:rsidRPr="00976682">
        <w:rPr>
          <w:rFonts w:ascii="Arial" w:hAnsi="Arial" w:cs="Arial"/>
        </w:rPr>
        <w:t>Requiring participation in the direct service components of the applicant’s organization, as a condition of tenancy;</w:t>
      </w:r>
    </w:p>
    <w:p w:rsidR="00940B2A" w:rsidRPr="00976682" w:rsidRDefault="00940B2A" w:rsidP="00910B57">
      <w:pPr>
        <w:pStyle w:val="ListParagraph"/>
        <w:numPr>
          <w:ilvl w:val="0"/>
          <w:numId w:val="2"/>
        </w:numPr>
        <w:rPr>
          <w:rFonts w:ascii="Arial" w:hAnsi="Arial" w:cs="Arial"/>
        </w:rPr>
      </w:pPr>
      <w:r w:rsidRPr="00976682">
        <w:rPr>
          <w:rFonts w:ascii="Arial" w:hAnsi="Arial" w:cs="Arial"/>
        </w:rPr>
        <w:t>Requiring tenants to comply with requir</w:t>
      </w:r>
      <w:r w:rsidR="001503BC">
        <w:rPr>
          <w:rFonts w:ascii="Arial" w:hAnsi="Arial" w:cs="Arial"/>
        </w:rPr>
        <w:t>ements which are not part of Wisconsin law</w:t>
      </w:r>
      <w:r w:rsidRPr="00976682">
        <w:rPr>
          <w:rFonts w:ascii="Arial" w:hAnsi="Arial" w:cs="Arial"/>
        </w:rPr>
        <w:t>;</w:t>
      </w:r>
    </w:p>
    <w:p w:rsidR="00940B2A" w:rsidRPr="00976682" w:rsidRDefault="00940B2A" w:rsidP="00910B57">
      <w:pPr>
        <w:pStyle w:val="ListParagraph"/>
        <w:numPr>
          <w:ilvl w:val="0"/>
          <w:numId w:val="2"/>
        </w:numPr>
        <w:rPr>
          <w:rFonts w:ascii="Arial" w:hAnsi="Arial" w:cs="Arial"/>
        </w:rPr>
      </w:pPr>
      <w:r w:rsidRPr="00976682">
        <w:rPr>
          <w:rFonts w:ascii="Arial" w:hAnsi="Arial" w:cs="Arial"/>
        </w:rPr>
        <w:t>Accepting referrals from a single source;</w:t>
      </w:r>
    </w:p>
    <w:p w:rsidR="00940B2A" w:rsidRPr="00976682" w:rsidRDefault="00940B2A" w:rsidP="00910B57">
      <w:pPr>
        <w:pStyle w:val="ListParagraph"/>
        <w:numPr>
          <w:ilvl w:val="0"/>
          <w:numId w:val="2"/>
        </w:numPr>
        <w:rPr>
          <w:rFonts w:ascii="Arial" w:hAnsi="Arial" w:cs="Arial"/>
        </w:rPr>
      </w:pPr>
      <w:r w:rsidRPr="00976682">
        <w:rPr>
          <w:rFonts w:ascii="Arial" w:hAnsi="Arial" w:cs="Arial"/>
        </w:rPr>
        <w:t>Requiring leases of less than one (1) year;</w:t>
      </w:r>
    </w:p>
    <w:p w:rsidR="00940B2A" w:rsidRPr="00976682" w:rsidRDefault="00940B2A" w:rsidP="00910B57">
      <w:pPr>
        <w:pStyle w:val="ListParagraph"/>
        <w:numPr>
          <w:ilvl w:val="0"/>
          <w:numId w:val="2"/>
        </w:numPr>
        <w:rPr>
          <w:rFonts w:ascii="Arial" w:hAnsi="Arial" w:cs="Arial"/>
        </w:rPr>
      </w:pPr>
      <w:r w:rsidRPr="00976682">
        <w:rPr>
          <w:rFonts w:ascii="Arial" w:hAnsi="Arial" w:cs="Arial"/>
        </w:rPr>
        <w:t>Requiring tenants to waive legal rights as a condition of tenancy;</w:t>
      </w:r>
    </w:p>
    <w:p w:rsidR="00940B2A" w:rsidRPr="00976682" w:rsidRDefault="00940B2A" w:rsidP="00910B57">
      <w:pPr>
        <w:pStyle w:val="ListParagraph"/>
        <w:numPr>
          <w:ilvl w:val="0"/>
          <w:numId w:val="2"/>
        </w:numPr>
        <w:rPr>
          <w:rFonts w:ascii="Arial" w:hAnsi="Arial" w:cs="Arial"/>
        </w:rPr>
      </w:pPr>
      <w:r w:rsidRPr="00976682">
        <w:rPr>
          <w:rFonts w:ascii="Arial" w:hAnsi="Arial" w:cs="Arial"/>
        </w:rPr>
        <w:t>In the event of a dispute, requiring tenants to pay legal fees, regardless of the outcome of the dispute;</w:t>
      </w:r>
    </w:p>
    <w:p w:rsidR="00940B2A" w:rsidRDefault="00940B2A" w:rsidP="00910B57">
      <w:pPr>
        <w:pStyle w:val="ListParagraph"/>
        <w:numPr>
          <w:ilvl w:val="0"/>
          <w:numId w:val="2"/>
        </w:numPr>
        <w:rPr>
          <w:rFonts w:ascii="Arial" w:hAnsi="Arial" w:cs="Arial"/>
        </w:rPr>
      </w:pPr>
      <w:r w:rsidRPr="00976682">
        <w:rPr>
          <w:rFonts w:ascii="Arial" w:hAnsi="Arial" w:cs="Arial"/>
        </w:rPr>
        <w:t xml:space="preserve">Other prohibited practices identified in the written agreement and the </w:t>
      </w:r>
      <w:hyperlink r:id="rId40" w:history="1">
        <w:r w:rsidRPr="00976682">
          <w:rPr>
            <w:rStyle w:val="Hyperlink"/>
            <w:rFonts w:ascii="Arial" w:hAnsi="Arial" w:cs="Arial"/>
          </w:rPr>
          <w:t>HOME Program</w:t>
        </w:r>
      </w:hyperlink>
      <w:r w:rsidRPr="00976682">
        <w:rPr>
          <w:rFonts w:ascii="Arial" w:hAnsi="Arial" w:cs="Arial"/>
        </w:rPr>
        <w:t xml:space="preserve"> statute.</w:t>
      </w:r>
    </w:p>
    <w:p w:rsidR="00996494" w:rsidRDefault="00996494" w:rsidP="00996494">
      <w:pPr>
        <w:rPr>
          <w:rFonts w:ascii="Arial" w:hAnsi="Arial" w:cs="Arial"/>
        </w:rPr>
      </w:pPr>
    </w:p>
    <w:p w:rsidR="00996494" w:rsidRPr="00996494" w:rsidRDefault="00996494" w:rsidP="00910B57">
      <w:pPr>
        <w:pStyle w:val="ListParagraph"/>
        <w:numPr>
          <w:ilvl w:val="0"/>
          <w:numId w:val="21"/>
        </w:numPr>
        <w:rPr>
          <w:rFonts w:ascii="Arial" w:hAnsi="Arial" w:cs="Arial"/>
          <w:sz w:val="18"/>
          <w:szCs w:val="18"/>
        </w:rPr>
      </w:pPr>
      <w:r w:rsidRPr="00996494">
        <w:rPr>
          <w:rFonts w:ascii="Arial" w:hAnsi="Arial" w:cs="Arial"/>
          <w:sz w:val="18"/>
          <w:szCs w:val="18"/>
        </w:rPr>
        <w:t xml:space="preserve">For Rental Projects: Review of “Compliance in HOME Rental Projects: A Guide for Property Owners” available at: </w:t>
      </w:r>
      <w:hyperlink r:id="rId41" w:history="1">
        <w:r w:rsidRPr="00996494">
          <w:rPr>
            <w:rStyle w:val="Hyperlink"/>
            <w:rFonts w:ascii="Arial" w:hAnsi="Arial" w:cs="Arial"/>
            <w:sz w:val="18"/>
            <w:szCs w:val="18"/>
          </w:rPr>
          <w:t xml:space="preserve">https://www.onecpd.info/resources/documents/ComplianceinHOMERentalProjects_GuideforPropertyOwners.pdf </w:t>
        </w:r>
      </w:hyperlink>
      <w:r w:rsidRPr="00996494">
        <w:rPr>
          <w:rFonts w:ascii="Arial" w:hAnsi="Arial" w:cs="Arial"/>
          <w:sz w:val="18"/>
          <w:szCs w:val="18"/>
        </w:rPr>
        <w:t xml:space="preserve"> </w:t>
      </w:r>
    </w:p>
    <w:p w:rsidR="00940B2A" w:rsidRDefault="00940B2A" w:rsidP="00940B2A">
      <w:pPr>
        <w:tabs>
          <w:tab w:val="left" w:pos="-720"/>
          <w:tab w:val="left" w:leader="underscore" w:pos="8640"/>
        </w:tabs>
        <w:rPr>
          <w:rFonts w:ascii="Arial" w:hAnsi="Arial" w:cs="Arial"/>
        </w:rPr>
      </w:pPr>
    </w:p>
    <w:p w:rsidR="00996494" w:rsidRDefault="00996494" w:rsidP="00940B2A">
      <w:pPr>
        <w:tabs>
          <w:tab w:val="left" w:pos="-720"/>
          <w:tab w:val="left" w:leader="underscore" w:pos="8640"/>
        </w:tabs>
        <w:rPr>
          <w:rFonts w:ascii="Arial" w:hAnsi="Arial" w:cs="Arial"/>
        </w:rPr>
      </w:pPr>
    </w:p>
    <w:p w:rsidR="00A85649" w:rsidRDefault="00A85649" w:rsidP="00940B2A">
      <w:pPr>
        <w:tabs>
          <w:tab w:val="left" w:pos="-720"/>
          <w:tab w:val="left" w:leader="underscore" w:pos="8640"/>
        </w:tabs>
        <w:rPr>
          <w:rFonts w:ascii="Arial" w:hAnsi="Arial" w:cs="Arial"/>
        </w:rPr>
      </w:pPr>
    </w:p>
    <w:p w:rsidR="00A85649" w:rsidRDefault="00A85649" w:rsidP="00940B2A">
      <w:pPr>
        <w:tabs>
          <w:tab w:val="left" w:pos="-720"/>
          <w:tab w:val="left" w:leader="underscore" w:pos="8640"/>
        </w:tabs>
        <w:rPr>
          <w:rFonts w:ascii="Arial" w:hAnsi="Arial" w:cs="Arial"/>
        </w:rPr>
      </w:pPr>
    </w:p>
    <w:p w:rsidR="00A85649" w:rsidRDefault="00A85649" w:rsidP="00940B2A">
      <w:pPr>
        <w:tabs>
          <w:tab w:val="left" w:pos="-720"/>
          <w:tab w:val="left" w:leader="underscore" w:pos="8640"/>
        </w:tabs>
        <w:rPr>
          <w:rFonts w:ascii="Arial" w:hAnsi="Arial" w:cs="Arial"/>
        </w:rPr>
      </w:pPr>
    </w:p>
    <w:p w:rsidR="00A85649" w:rsidRDefault="00A85649" w:rsidP="00940B2A">
      <w:pPr>
        <w:tabs>
          <w:tab w:val="left" w:pos="-720"/>
          <w:tab w:val="left" w:leader="underscore" w:pos="8640"/>
        </w:tabs>
        <w:rPr>
          <w:rFonts w:ascii="Arial" w:hAnsi="Arial" w:cs="Arial"/>
        </w:rPr>
      </w:pPr>
    </w:p>
    <w:p w:rsidR="004D4B65" w:rsidRDefault="004D4B65" w:rsidP="00940B2A">
      <w:pPr>
        <w:tabs>
          <w:tab w:val="left" w:pos="-720"/>
          <w:tab w:val="left" w:leader="underscore" w:pos="8640"/>
        </w:tabs>
        <w:rPr>
          <w:rFonts w:ascii="Arial" w:hAnsi="Arial" w:cs="Arial"/>
        </w:rPr>
      </w:pPr>
    </w:p>
    <w:p w:rsidR="00A85649" w:rsidRDefault="00A85649" w:rsidP="00A85649">
      <w:pPr>
        <w:tabs>
          <w:tab w:val="left" w:pos="-720"/>
          <w:tab w:val="left" w:leader="underscore" w:pos="8640"/>
        </w:tabs>
        <w:rPr>
          <w:rFonts w:ascii="Arial" w:hAnsi="Arial" w:cs="Arial"/>
        </w:rPr>
      </w:pPr>
      <w:r>
        <w:rPr>
          <w:rFonts w:ascii="Arial" w:hAnsi="Arial" w:cs="Arial"/>
        </w:rPr>
        <w:tab/>
      </w:r>
    </w:p>
    <w:p w:rsidR="00A85649" w:rsidRDefault="00A85649" w:rsidP="00A85649">
      <w:pPr>
        <w:tabs>
          <w:tab w:val="left" w:pos="-720"/>
          <w:tab w:val="left" w:leader="underscore" w:pos="8640"/>
        </w:tabs>
        <w:rPr>
          <w:rFonts w:ascii="Arial" w:hAnsi="Arial" w:cs="Arial"/>
          <w:sz w:val="24"/>
          <w:szCs w:val="24"/>
        </w:rPr>
      </w:pPr>
      <w:r>
        <w:rPr>
          <w:rFonts w:ascii="Arial" w:hAnsi="Arial" w:cs="Arial"/>
          <w:sz w:val="24"/>
          <w:szCs w:val="24"/>
        </w:rPr>
        <w:t>Organization</w:t>
      </w:r>
    </w:p>
    <w:p w:rsidR="004D4B65" w:rsidRDefault="004D4B65" w:rsidP="00940B2A">
      <w:pPr>
        <w:tabs>
          <w:tab w:val="left" w:pos="-720"/>
          <w:tab w:val="left" w:leader="underscore" w:pos="8640"/>
        </w:tabs>
        <w:rPr>
          <w:rFonts w:ascii="Arial" w:hAnsi="Arial" w:cs="Arial"/>
        </w:rPr>
      </w:pPr>
    </w:p>
    <w:p w:rsidR="004D4B65" w:rsidRDefault="004D4B65" w:rsidP="00940B2A">
      <w:pPr>
        <w:tabs>
          <w:tab w:val="left" w:pos="-720"/>
          <w:tab w:val="left" w:leader="underscore" w:pos="8640"/>
        </w:tabs>
        <w:rPr>
          <w:rFonts w:ascii="Arial" w:hAnsi="Arial" w:cs="Arial"/>
        </w:rPr>
      </w:pPr>
    </w:p>
    <w:p w:rsidR="004D4B65" w:rsidRDefault="004D4B65" w:rsidP="00940B2A">
      <w:pPr>
        <w:tabs>
          <w:tab w:val="left" w:pos="-720"/>
          <w:tab w:val="left" w:leader="underscore" w:pos="8640"/>
        </w:tabs>
        <w:rPr>
          <w:rFonts w:ascii="Arial" w:hAnsi="Arial" w:cs="Arial"/>
        </w:rPr>
      </w:pPr>
    </w:p>
    <w:p w:rsidR="00996494" w:rsidRDefault="00996494" w:rsidP="00940B2A">
      <w:pPr>
        <w:tabs>
          <w:tab w:val="left" w:pos="-720"/>
          <w:tab w:val="left" w:leader="underscore" w:pos="8640"/>
        </w:tabs>
        <w:rPr>
          <w:rFonts w:ascii="Arial" w:hAnsi="Arial" w:cs="Arial"/>
        </w:rPr>
      </w:pPr>
    </w:p>
    <w:p w:rsidR="00940B2A" w:rsidRDefault="00940B2A" w:rsidP="00940B2A">
      <w:pPr>
        <w:tabs>
          <w:tab w:val="left" w:pos="-720"/>
          <w:tab w:val="left" w:leader="underscore" w:pos="8640"/>
        </w:tabs>
        <w:rPr>
          <w:rFonts w:ascii="Arial" w:hAnsi="Arial" w:cs="Arial"/>
        </w:rPr>
      </w:pPr>
      <w:r>
        <w:rPr>
          <w:rFonts w:ascii="Arial" w:hAnsi="Arial" w:cs="Arial"/>
        </w:rPr>
        <w:tab/>
      </w:r>
    </w:p>
    <w:p w:rsidR="00940B2A" w:rsidRDefault="00940B2A" w:rsidP="00940B2A">
      <w:pPr>
        <w:tabs>
          <w:tab w:val="left" w:pos="-720"/>
          <w:tab w:val="left" w:leader="underscore" w:pos="8640"/>
        </w:tabs>
        <w:rPr>
          <w:rFonts w:ascii="Arial" w:hAnsi="Arial" w:cs="Arial"/>
          <w:sz w:val="24"/>
          <w:szCs w:val="24"/>
        </w:rPr>
      </w:pPr>
      <w:r w:rsidRPr="004D4B65">
        <w:rPr>
          <w:rFonts w:ascii="Arial" w:hAnsi="Arial" w:cs="Arial"/>
          <w:sz w:val="24"/>
          <w:szCs w:val="24"/>
        </w:rPr>
        <w:t>Printed Name and Title</w:t>
      </w:r>
    </w:p>
    <w:p w:rsidR="00A85649" w:rsidRDefault="00A85649" w:rsidP="00940B2A">
      <w:pPr>
        <w:tabs>
          <w:tab w:val="left" w:pos="-720"/>
          <w:tab w:val="left" w:leader="underscore" w:pos="8640"/>
        </w:tabs>
        <w:rPr>
          <w:rFonts w:ascii="Arial" w:hAnsi="Arial" w:cs="Arial"/>
          <w:sz w:val="24"/>
          <w:szCs w:val="24"/>
        </w:rPr>
      </w:pPr>
    </w:p>
    <w:p w:rsidR="00A85649" w:rsidRDefault="00A85649" w:rsidP="00940B2A">
      <w:pPr>
        <w:tabs>
          <w:tab w:val="left" w:pos="-720"/>
          <w:tab w:val="left" w:leader="underscore" w:pos="8640"/>
        </w:tabs>
        <w:rPr>
          <w:rFonts w:ascii="Arial" w:hAnsi="Arial" w:cs="Arial"/>
          <w:sz w:val="24"/>
          <w:szCs w:val="24"/>
        </w:rPr>
      </w:pPr>
    </w:p>
    <w:p w:rsidR="00996494" w:rsidRPr="004D4B65" w:rsidRDefault="00996494" w:rsidP="00940B2A">
      <w:pPr>
        <w:tabs>
          <w:tab w:val="left" w:pos="-720"/>
          <w:tab w:val="left" w:leader="underscore" w:pos="8640"/>
        </w:tabs>
        <w:rPr>
          <w:rFonts w:ascii="Arial" w:hAnsi="Arial" w:cs="Arial"/>
          <w:sz w:val="24"/>
          <w:szCs w:val="24"/>
        </w:rPr>
      </w:pPr>
    </w:p>
    <w:p w:rsidR="00940B2A" w:rsidRPr="004D4B65" w:rsidRDefault="00940B2A" w:rsidP="00940B2A">
      <w:pPr>
        <w:tabs>
          <w:tab w:val="left" w:pos="-720"/>
          <w:tab w:val="left" w:leader="underscore" w:pos="8640"/>
        </w:tabs>
        <w:rPr>
          <w:rFonts w:ascii="Arial" w:hAnsi="Arial" w:cs="Arial"/>
          <w:sz w:val="24"/>
          <w:szCs w:val="24"/>
        </w:rPr>
      </w:pPr>
      <w:r w:rsidRPr="004D4B65">
        <w:rPr>
          <w:rFonts w:ascii="Arial" w:hAnsi="Arial" w:cs="Arial"/>
          <w:sz w:val="24"/>
          <w:szCs w:val="24"/>
        </w:rPr>
        <w:tab/>
      </w:r>
    </w:p>
    <w:p w:rsidR="00940B2A" w:rsidRPr="004D4B65" w:rsidRDefault="00940B2A" w:rsidP="00940B2A">
      <w:pPr>
        <w:tabs>
          <w:tab w:val="left" w:pos="-720"/>
          <w:tab w:val="left" w:leader="underscore" w:pos="8640"/>
        </w:tabs>
        <w:rPr>
          <w:rFonts w:ascii="Arial" w:hAnsi="Arial" w:cs="Arial"/>
          <w:sz w:val="24"/>
          <w:szCs w:val="24"/>
        </w:rPr>
      </w:pPr>
      <w:r w:rsidRPr="004D4B65">
        <w:rPr>
          <w:rFonts w:ascii="Arial" w:hAnsi="Arial" w:cs="Arial"/>
          <w:sz w:val="24"/>
          <w:szCs w:val="24"/>
        </w:rPr>
        <w:t>Signature</w:t>
      </w:r>
    </w:p>
    <w:p w:rsidR="00940B2A" w:rsidRPr="004D4B65" w:rsidRDefault="00940B2A" w:rsidP="00940B2A">
      <w:pPr>
        <w:tabs>
          <w:tab w:val="left" w:pos="-720"/>
          <w:tab w:val="left" w:leader="underscore" w:pos="8640"/>
        </w:tabs>
        <w:rPr>
          <w:rFonts w:ascii="Arial" w:hAnsi="Arial" w:cs="Arial"/>
          <w:sz w:val="24"/>
          <w:szCs w:val="24"/>
        </w:rPr>
      </w:pPr>
    </w:p>
    <w:p w:rsidR="00996494" w:rsidRPr="004D4B65" w:rsidRDefault="00996494" w:rsidP="00940B2A">
      <w:pPr>
        <w:tabs>
          <w:tab w:val="left" w:pos="-720"/>
          <w:tab w:val="left" w:leader="underscore" w:pos="4320"/>
          <w:tab w:val="left" w:leader="underscore" w:pos="8640"/>
        </w:tabs>
        <w:rPr>
          <w:rFonts w:ascii="Arial" w:hAnsi="Arial" w:cs="Arial"/>
          <w:sz w:val="24"/>
          <w:szCs w:val="24"/>
        </w:rPr>
      </w:pPr>
    </w:p>
    <w:p w:rsidR="00996494" w:rsidRPr="004D4B65" w:rsidRDefault="00996494" w:rsidP="00940B2A">
      <w:pPr>
        <w:tabs>
          <w:tab w:val="left" w:pos="-720"/>
          <w:tab w:val="left" w:leader="underscore" w:pos="4320"/>
          <w:tab w:val="left" w:leader="underscore" w:pos="8640"/>
        </w:tabs>
        <w:rPr>
          <w:rFonts w:ascii="Arial" w:hAnsi="Arial" w:cs="Arial"/>
          <w:sz w:val="24"/>
          <w:szCs w:val="24"/>
        </w:rPr>
      </w:pPr>
    </w:p>
    <w:p w:rsidR="00940B2A" w:rsidRPr="004D4B65" w:rsidRDefault="00940B2A" w:rsidP="00940B2A">
      <w:pPr>
        <w:tabs>
          <w:tab w:val="left" w:pos="-720"/>
          <w:tab w:val="left" w:leader="underscore" w:pos="4320"/>
          <w:tab w:val="left" w:leader="underscore" w:pos="8640"/>
        </w:tabs>
        <w:rPr>
          <w:rFonts w:ascii="Arial" w:hAnsi="Arial" w:cs="Arial"/>
          <w:sz w:val="24"/>
          <w:szCs w:val="24"/>
        </w:rPr>
      </w:pPr>
      <w:r w:rsidRPr="004D4B65">
        <w:rPr>
          <w:rFonts w:ascii="Arial" w:hAnsi="Arial" w:cs="Arial"/>
          <w:sz w:val="24"/>
          <w:szCs w:val="24"/>
        </w:rPr>
        <w:tab/>
      </w:r>
    </w:p>
    <w:p w:rsidR="003A78B1" w:rsidRPr="004D4B65" w:rsidRDefault="00940B2A">
      <w:pPr>
        <w:tabs>
          <w:tab w:val="left" w:pos="-720"/>
          <w:tab w:val="left" w:leader="underscore" w:pos="4320"/>
          <w:tab w:val="left" w:leader="underscore" w:pos="8640"/>
        </w:tabs>
        <w:rPr>
          <w:rFonts w:ascii="Calibri" w:hAnsi="Calibri" w:cs="Calibri"/>
          <w:b/>
          <w:bCs/>
          <w:sz w:val="24"/>
          <w:szCs w:val="24"/>
        </w:rPr>
      </w:pPr>
      <w:r w:rsidRPr="004D4B65">
        <w:rPr>
          <w:rFonts w:ascii="Arial" w:hAnsi="Arial" w:cs="Arial"/>
          <w:sz w:val="24"/>
          <w:szCs w:val="24"/>
        </w:rPr>
        <w:t>Date</w:t>
      </w:r>
    </w:p>
    <w:p w:rsidR="003A78B1" w:rsidRPr="004D4B65" w:rsidRDefault="003A78B1">
      <w:pPr>
        <w:tabs>
          <w:tab w:val="left" w:pos="-720"/>
          <w:tab w:val="left" w:leader="underscore" w:pos="4320"/>
          <w:tab w:val="left" w:leader="underscore" w:pos="8640"/>
        </w:tabs>
        <w:rPr>
          <w:rFonts w:ascii="Arial" w:hAnsi="Arial" w:cs="Arial"/>
          <w:bCs/>
          <w:sz w:val="24"/>
          <w:szCs w:val="24"/>
        </w:rPr>
      </w:pPr>
    </w:p>
    <w:p w:rsidR="004258B7" w:rsidRDefault="004258B7" w:rsidP="006E6A99">
      <w:pPr>
        <w:jc w:val="both"/>
        <w:rPr>
          <w:rFonts w:ascii="Arial" w:hAnsi="Arial" w:cs="Arial"/>
          <w:sz w:val="24"/>
          <w:szCs w:val="24"/>
        </w:rPr>
      </w:pPr>
      <w:bookmarkStart w:id="21" w:name="OLE_LINK2"/>
    </w:p>
    <w:p w:rsidR="004258B7" w:rsidRDefault="004258B7" w:rsidP="006E6A99">
      <w:pPr>
        <w:jc w:val="both"/>
        <w:rPr>
          <w:rFonts w:ascii="Arial" w:hAnsi="Arial" w:cs="Arial"/>
          <w:sz w:val="24"/>
          <w:szCs w:val="24"/>
        </w:rPr>
      </w:pPr>
    </w:p>
    <w:p w:rsidR="004258B7" w:rsidRDefault="004258B7" w:rsidP="006E6A99">
      <w:pPr>
        <w:jc w:val="both"/>
        <w:rPr>
          <w:rFonts w:ascii="Arial" w:hAnsi="Arial" w:cs="Arial"/>
          <w:sz w:val="24"/>
          <w:szCs w:val="24"/>
        </w:rPr>
      </w:pPr>
    </w:p>
    <w:p w:rsidR="004258B7" w:rsidRDefault="004258B7" w:rsidP="006E6A99">
      <w:pPr>
        <w:jc w:val="both"/>
        <w:rPr>
          <w:rFonts w:ascii="Arial" w:hAnsi="Arial" w:cs="Arial"/>
          <w:sz w:val="24"/>
          <w:szCs w:val="24"/>
        </w:rPr>
      </w:pPr>
    </w:p>
    <w:p w:rsidR="004258B7" w:rsidRDefault="004258B7" w:rsidP="006E6A99">
      <w:pPr>
        <w:jc w:val="both"/>
        <w:rPr>
          <w:rFonts w:ascii="Arial" w:hAnsi="Arial" w:cs="Arial"/>
          <w:sz w:val="24"/>
          <w:szCs w:val="24"/>
        </w:rPr>
      </w:pPr>
    </w:p>
    <w:p w:rsidR="004258B7" w:rsidRDefault="004258B7" w:rsidP="006E6A99">
      <w:pPr>
        <w:jc w:val="both"/>
        <w:rPr>
          <w:rFonts w:ascii="Arial" w:hAnsi="Arial" w:cs="Arial"/>
          <w:sz w:val="24"/>
          <w:szCs w:val="24"/>
        </w:rPr>
      </w:pPr>
    </w:p>
    <w:p w:rsidR="004258B7" w:rsidRDefault="004258B7" w:rsidP="006E6A99">
      <w:pPr>
        <w:jc w:val="both"/>
        <w:rPr>
          <w:rFonts w:ascii="Arial" w:hAnsi="Arial" w:cs="Arial"/>
          <w:sz w:val="24"/>
          <w:szCs w:val="24"/>
        </w:rPr>
      </w:pPr>
    </w:p>
    <w:p w:rsidR="00AE7443" w:rsidRPr="0021372A" w:rsidRDefault="0021372A" w:rsidP="00AE7443">
      <w:pPr>
        <w:pStyle w:val="RFPHEADING"/>
        <w:rPr>
          <w:rFonts w:cs="Arial"/>
          <w:bCs w:val="0"/>
          <w:caps w:val="0"/>
          <w:sz w:val="40"/>
          <w:szCs w:val="40"/>
        </w:rPr>
      </w:pPr>
      <w:r w:rsidRPr="00FD6559">
        <w:rPr>
          <w:noProof/>
          <w:sz w:val="40"/>
          <w:szCs w:val="40"/>
          <w:highlight w:val="yellow"/>
        </w:rPr>
        <w:drawing>
          <wp:anchor distT="0" distB="0" distL="114300" distR="114300" simplePos="0" relativeHeight="251669504" behindDoc="0" locked="0" layoutInCell="1" allowOverlap="1" wp14:anchorId="68EED322" wp14:editId="2D26BCB5">
            <wp:simplePos x="0" y="0"/>
            <wp:positionH relativeFrom="column">
              <wp:posOffset>5314950</wp:posOffset>
            </wp:positionH>
            <wp:positionV relativeFrom="paragraph">
              <wp:posOffset>49530</wp:posOffset>
            </wp:positionV>
            <wp:extent cx="1095375" cy="1046480"/>
            <wp:effectExtent l="0" t="0" r="9525" b="1270"/>
            <wp:wrapSquare wrapText="bothSides"/>
            <wp:docPr id="11" name="Picture 11" descr="http://www.cityofracine.org/Images/logoCityofRac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tyofracine.org/Images/logoCityofRacin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46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372A">
        <w:rPr>
          <w:rFonts w:cs="Arial"/>
          <w:bCs w:val="0"/>
          <w:caps w:val="0"/>
          <w:sz w:val="40"/>
          <w:szCs w:val="40"/>
        </w:rPr>
        <w:t xml:space="preserve">City of Racine </w:t>
      </w:r>
      <w:r w:rsidR="00AE7443" w:rsidRPr="0021372A">
        <w:rPr>
          <w:rFonts w:cs="Arial"/>
          <w:bCs w:val="0"/>
          <w:caps w:val="0"/>
          <w:sz w:val="40"/>
          <w:szCs w:val="40"/>
        </w:rPr>
        <w:t>Community Housing Development Organization (CHDO) Application</w:t>
      </w:r>
      <w:r w:rsidRPr="0021372A">
        <w:rPr>
          <w:rFonts w:cs="Arial"/>
          <w:bCs w:val="0"/>
          <w:caps w:val="0"/>
          <w:sz w:val="40"/>
          <w:szCs w:val="40"/>
        </w:rPr>
        <w:t xml:space="preserve"> Form</w:t>
      </w:r>
    </w:p>
    <w:p w:rsidR="004258B7" w:rsidRDefault="004258B7" w:rsidP="006E6A99">
      <w:pPr>
        <w:jc w:val="both"/>
        <w:rPr>
          <w:rFonts w:ascii="Arial" w:hAnsi="Arial" w:cs="Arial"/>
          <w:sz w:val="24"/>
          <w:szCs w:val="24"/>
        </w:rPr>
      </w:pPr>
    </w:p>
    <w:p w:rsidR="004258B7" w:rsidRDefault="004258B7" w:rsidP="006E6A99">
      <w:pPr>
        <w:jc w:val="both"/>
        <w:rPr>
          <w:rFonts w:ascii="Arial" w:hAnsi="Arial" w:cs="Arial"/>
          <w:sz w:val="24"/>
          <w:szCs w:val="24"/>
        </w:rPr>
      </w:pPr>
    </w:p>
    <w:p w:rsidR="004258B7" w:rsidRPr="004258B7" w:rsidRDefault="004258B7" w:rsidP="004258B7">
      <w:pPr>
        <w:jc w:val="both"/>
        <w:rPr>
          <w:rFonts w:ascii="Arial" w:hAnsi="Arial" w:cs="Arial"/>
          <w:b/>
          <w:i/>
          <w:sz w:val="24"/>
          <w:szCs w:val="24"/>
        </w:rPr>
      </w:pPr>
      <w:bookmarkStart w:id="22" w:name="_Toc363540256"/>
      <w:bookmarkStart w:id="23" w:name="_Toc363540569"/>
      <w:r w:rsidRPr="004258B7">
        <w:rPr>
          <w:rFonts w:ascii="Arial" w:hAnsi="Arial" w:cs="Arial"/>
          <w:b/>
          <w:i/>
          <w:sz w:val="24"/>
          <w:szCs w:val="24"/>
        </w:rPr>
        <w:t>APPLICANT INFORMATION:</w:t>
      </w:r>
      <w:bookmarkEnd w:id="22"/>
      <w:bookmarkEnd w:id="23"/>
    </w:p>
    <w:p w:rsidR="004258B7" w:rsidRPr="004258B7" w:rsidRDefault="004258B7" w:rsidP="004258B7">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4"/>
        <w:gridCol w:w="236"/>
        <w:gridCol w:w="1588"/>
        <w:gridCol w:w="254"/>
        <w:gridCol w:w="933"/>
        <w:gridCol w:w="236"/>
        <w:gridCol w:w="3500"/>
      </w:tblGrid>
      <w:tr w:rsidR="004258B7" w:rsidRPr="004258B7" w:rsidTr="004258B7">
        <w:trPr>
          <w:trHeight w:val="482"/>
        </w:trPr>
        <w:tc>
          <w:tcPr>
            <w:tcW w:w="9512" w:type="dxa"/>
            <w:gridSpan w:val="7"/>
            <w:tcBorders>
              <w:top w:val="nil"/>
              <w:left w:val="nil"/>
              <w:right w:val="nil"/>
            </w:tcBorders>
          </w:tcPr>
          <w:p w:rsidR="004258B7" w:rsidRPr="004258B7" w:rsidRDefault="004258B7" w:rsidP="004258B7">
            <w:pPr>
              <w:jc w:val="both"/>
              <w:rPr>
                <w:rFonts w:ascii="Arial" w:hAnsi="Arial" w:cs="Arial"/>
                <w:sz w:val="24"/>
                <w:szCs w:val="24"/>
              </w:rPr>
            </w:pPr>
          </w:p>
        </w:tc>
      </w:tr>
      <w:tr w:rsidR="004258B7" w:rsidRPr="004258B7" w:rsidTr="004258B7">
        <w:trPr>
          <w:trHeight w:val="482"/>
        </w:trPr>
        <w:tc>
          <w:tcPr>
            <w:tcW w:w="9512" w:type="dxa"/>
            <w:gridSpan w:val="7"/>
            <w:tcBorders>
              <w:left w:val="nil"/>
              <w:bottom w:val="nil"/>
              <w:right w:val="nil"/>
            </w:tcBorders>
          </w:tcPr>
          <w:p w:rsidR="004258B7" w:rsidRPr="004258B7" w:rsidRDefault="004258B7" w:rsidP="004258B7">
            <w:pPr>
              <w:jc w:val="both"/>
              <w:rPr>
                <w:rFonts w:ascii="Arial" w:hAnsi="Arial" w:cs="Arial"/>
                <w:sz w:val="24"/>
                <w:szCs w:val="24"/>
              </w:rPr>
            </w:pPr>
            <w:r w:rsidRPr="004258B7">
              <w:rPr>
                <w:rFonts w:ascii="Arial" w:hAnsi="Arial" w:cs="Arial"/>
                <w:sz w:val="24"/>
                <w:szCs w:val="24"/>
              </w:rPr>
              <w:t xml:space="preserve">Name of Organization </w:t>
            </w:r>
          </w:p>
        </w:tc>
      </w:tr>
      <w:tr w:rsidR="004258B7" w:rsidRPr="004258B7" w:rsidTr="004258B7">
        <w:trPr>
          <w:trHeight w:val="508"/>
        </w:trPr>
        <w:tc>
          <w:tcPr>
            <w:tcW w:w="9512" w:type="dxa"/>
            <w:gridSpan w:val="7"/>
            <w:tcBorders>
              <w:top w:val="nil"/>
              <w:left w:val="nil"/>
              <w:right w:val="nil"/>
            </w:tcBorders>
          </w:tcPr>
          <w:p w:rsidR="004258B7" w:rsidRPr="004258B7" w:rsidRDefault="004258B7" w:rsidP="004258B7">
            <w:pPr>
              <w:jc w:val="both"/>
              <w:rPr>
                <w:rFonts w:ascii="Arial" w:hAnsi="Arial" w:cs="Arial"/>
                <w:sz w:val="24"/>
                <w:szCs w:val="24"/>
              </w:rPr>
            </w:pPr>
          </w:p>
        </w:tc>
      </w:tr>
      <w:tr w:rsidR="004258B7" w:rsidRPr="004258B7" w:rsidTr="004258B7">
        <w:trPr>
          <w:trHeight w:val="482"/>
        </w:trPr>
        <w:tc>
          <w:tcPr>
            <w:tcW w:w="9512" w:type="dxa"/>
            <w:gridSpan w:val="7"/>
            <w:tcBorders>
              <w:left w:val="nil"/>
              <w:bottom w:val="nil"/>
              <w:right w:val="nil"/>
            </w:tcBorders>
          </w:tcPr>
          <w:p w:rsidR="004258B7" w:rsidRPr="004258B7" w:rsidRDefault="004258B7" w:rsidP="004258B7">
            <w:pPr>
              <w:jc w:val="both"/>
              <w:rPr>
                <w:rFonts w:ascii="Arial" w:hAnsi="Arial" w:cs="Arial"/>
                <w:sz w:val="24"/>
                <w:szCs w:val="24"/>
              </w:rPr>
            </w:pPr>
            <w:r w:rsidRPr="004258B7">
              <w:rPr>
                <w:rFonts w:ascii="Arial" w:hAnsi="Arial" w:cs="Arial"/>
                <w:sz w:val="24"/>
                <w:szCs w:val="24"/>
              </w:rPr>
              <w:t>Address</w:t>
            </w:r>
          </w:p>
        </w:tc>
      </w:tr>
      <w:tr w:rsidR="004258B7" w:rsidRPr="004258B7" w:rsidTr="004258B7">
        <w:trPr>
          <w:trHeight w:val="482"/>
        </w:trPr>
        <w:tc>
          <w:tcPr>
            <w:tcW w:w="2784" w:type="dxa"/>
            <w:tcBorders>
              <w:top w:val="nil"/>
              <w:left w:val="nil"/>
              <w:right w:val="nil"/>
            </w:tcBorders>
          </w:tcPr>
          <w:p w:rsidR="004258B7" w:rsidRPr="004258B7" w:rsidRDefault="004258B7" w:rsidP="004258B7">
            <w:pPr>
              <w:jc w:val="both"/>
              <w:rPr>
                <w:rFonts w:ascii="Arial" w:hAnsi="Arial" w:cs="Arial"/>
                <w:sz w:val="24"/>
                <w:szCs w:val="24"/>
              </w:rPr>
            </w:pPr>
          </w:p>
        </w:tc>
        <w:tc>
          <w:tcPr>
            <w:tcW w:w="222" w:type="dxa"/>
            <w:tcBorders>
              <w:top w:val="nil"/>
              <w:left w:val="nil"/>
              <w:bottom w:val="nil"/>
              <w:right w:val="nil"/>
            </w:tcBorders>
          </w:tcPr>
          <w:p w:rsidR="004258B7" w:rsidRPr="004258B7" w:rsidRDefault="004258B7" w:rsidP="004258B7">
            <w:pPr>
              <w:jc w:val="both"/>
              <w:rPr>
                <w:rFonts w:ascii="Arial" w:hAnsi="Arial" w:cs="Arial"/>
                <w:sz w:val="24"/>
                <w:szCs w:val="24"/>
              </w:rPr>
            </w:pPr>
          </w:p>
        </w:tc>
        <w:tc>
          <w:tcPr>
            <w:tcW w:w="2775" w:type="dxa"/>
            <w:gridSpan w:val="3"/>
            <w:tcBorders>
              <w:top w:val="nil"/>
              <w:left w:val="nil"/>
              <w:right w:val="nil"/>
            </w:tcBorders>
          </w:tcPr>
          <w:p w:rsidR="004258B7" w:rsidRPr="004258B7" w:rsidRDefault="004258B7" w:rsidP="004258B7">
            <w:pPr>
              <w:jc w:val="both"/>
              <w:rPr>
                <w:rFonts w:ascii="Arial" w:hAnsi="Arial" w:cs="Arial"/>
                <w:sz w:val="24"/>
                <w:szCs w:val="24"/>
              </w:rPr>
            </w:pPr>
          </w:p>
        </w:tc>
        <w:tc>
          <w:tcPr>
            <w:tcW w:w="231" w:type="dxa"/>
            <w:tcBorders>
              <w:top w:val="nil"/>
              <w:left w:val="nil"/>
              <w:bottom w:val="nil"/>
              <w:right w:val="nil"/>
            </w:tcBorders>
          </w:tcPr>
          <w:p w:rsidR="004258B7" w:rsidRPr="004258B7" w:rsidRDefault="004258B7" w:rsidP="004258B7">
            <w:pPr>
              <w:jc w:val="both"/>
              <w:rPr>
                <w:rFonts w:ascii="Arial" w:hAnsi="Arial" w:cs="Arial"/>
                <w:sz w:val="24"/>
                <w:szCs w:val="24"/>
              </w:rPr>
            </w:pPr>
          </w:p>
        </w:tc>
        <w:tc>
          <w:tcPr>
            <w:tcW w:w="3498" w:type="dxa"/>
            <w:tcBorders>
              <w:top w:val="nil"/>
              <w:left w:val="nil"/>
              <w:right w:val="nil"/>
            </w:tcBorders>
          </w:tcPr>
          <w:p w:rsidR="004258B7" w:rsidRPr="004258B7" w:rsidRDefault="004258B7" w:rsidP="004258B7">
            <w:pPr>
              <w:jc w:val="both"/>
              <w:rPr>
                <w:rFonts w:ascii="Arial" w:hAnsi="Arial" w:cs="Arial"/>
                <w:sz w:val="24"/>
                <w:szCs w:val="24"/>
              </w:rPr>
            </w:pPr>
          </w:p>
        </w:tc>
      </w:tr>
      <w:tr w:rsidR="004258B7" w:rsidRPr="004258B7" w:rsidTr="004258B7">
        <w:trPr>
          <w:trHeight w:val="482"/>
        </w:trPr>
        <w:tc>
          <w:tcPr>
            <w:tcW w:w="2784" w:type="dxa"/>
            <w:tcBorders>
              <w:left w:val="nil"/>
              <w:bottom w:val="nil"/>
              <w:right w:val="nil"/>
            </w:tcBorders>
          </w:tcPr>
          <w:p w:rsidR="004258B7" w:rsidRPr="004258B7" w:rsidRDefault="004258B7" w:rsidP="004258B7">
            <w:pPr>
              <w:jc w:val="both"/>
              <w:rPr>
                <w:rFonts w:ascii="Arial" w:hAnsi="Arial" w:cs="Arial"/>
                <w:sz w:val="24"/>
                <w:szCs w:val="24"/>
              </w:rPr>
            </w:pPr>
            <w:r w:rsidRPr="004258B7">
              <w:rPr>
                <w:rFonts w:ascii="Arial" w:hAnsi="Arial" w:cs="Arial"/>
                <w:sz w:val="24"/>
                <w:szCs w:val="24"/>
              </w:rPr>
              <w:t xml:space="preserve">City </w:t>
            </w:r>
          </w:p>
        </w:tc>
        <w:tc>
          <w:tcPr>
            <w:tcW w:w="222" w:type="dxa"/>
            <w:tcBorders>
              <w:top w:val="nil"/>
              <w:left w:val="nil"/>
              <w:bottom w:val="nil"/>
              <w:right w:val="nil"/>
            </w:tcBorders>
          </w:tcPr>
          <w:p w:rsidR="004258B7" w:rsidRPr="004258B7" w:rsidRDefault="004258B7" w:rsidP="004258B7">
            <w:pPr>
              <w:jc w:val="both"/>
              <w:rPr>
                <w:rFonts w:ascii="Arial" w:hAnsi="Arial" w:cs="Arial"/>
                <w:sz w:val="24"/>
                <w:szCs w:val="24"/>
              </w:rPr>
            </w:pPr>
          </w:p>
        </w:tc>
        <w:tc>
          <w:tcPr>
            <w:tcW w:w="2775" w:type="dxa"/>
            <w:gridSpan w:val="3"/>
            <w:tcBorders>
              <w:left w:val="nil"/>
              <w:bottom w:val="nil"/>
              <w:right w:val="nil"/>
            </w:tcBorders>
          </w:tcPr>
          <w:p w:rsidR="004258B7" w:rsidRPr="004258B7" w:rsidRDefault="004258B7" w:rsidP="004258B7">
            <w:pPr>
              <w:jc w:val="both"/>
              <w:rPr>
                <w:rFonts w:ascii="Arial" w:hAnsi="Arial" w:cs="Arial"/>
                <w:sz w:val="24"/>
                <w:szCs w:val="24"/>
              </w:rPr>
            </w:pPr>
            <w:r w:rsidRPr="004258B7">
              <w:rPr>
                <w:rFonts w:ascii="Arial" w:hAnsi="Arial" w:cs="Arial"/>
                <w:sz w:val="24"/>
                <w:szCs w:val="24"/>
              </w:rPr>
              <w:t xml:space="preserve">State </w:t>
            </w:r>
          </w:p>
        </w:tc>
        <w:tc>
          <w:tcPr>
            <w:tcW w:w="231" w:type="dxa"/>
            <w:tcBorders>
              <w:top w:val="nil"/>
              <w:left w:val="nil"/>
              <w:bottom w:val="nil"/>
              <w:right w:val="nil"/>
            </w:tcBorders>
          </w:tcPr>
          <w:p w:rsidR="004258B7" w:rsidRPr="004258B7" w:rsidRDefault="004258B7" w:rsidP="004258B7">
            <w:pPr>
              <w:jc w:val="both"/>
              <w:rPr>
                <w:rFonts w:ascii="Arial" w:hAnsi="Arial" w:cs="Arial"/>
                <w:sz w:val="24"/>
                <w:szCs w:val="24"/>
              </w:rPr>
            </w:pPr>
          </w:p>
        </w:tc>
        <w:tc>
          <w:tcPr>
            <w:tcW w:w="3498" w:type="dxa"/>
            <w:tcBorders>
              <w:left w:val="nil"/>
              <w:bottom w:val="nil"/>
              <w:right w:val="nil"/>
            </w:tcBorders>
          </w:tcPr>
          <w:p w:rsidR="004258B7" w:rsidRPr="004258B7" w:rsidRDefault="004258B7" w:rsidP="004258B7">
            <w:pPr>
              <w:jc w:val="both"/>
              <w:rPr>
                <w:rFonts w:ascii="Arial" w:hAnsi="Arial" w:cs="Arial"/>
                <w:sz w:val="24"/>
                <w:szCs w:val="24"/>
              </w:rPr>
            </w:pPr>
            <w:r w:rsidRPr="004258B7">
              <w:rPr>
                <w:rFonts w:ascii="Arial" w:hAnsi="Arial" w:cs="Arial"/>
                <w:sz w:val="24"/>
                <w:szCs w:val="24"/>
              </w:rPr>
              <w:t>Zip Code</w:t>
            </w:r>
          </w:p>
        </w:tc>
      </w:tr>
      <w:tr w:rsidR="004258B7" w:rsidRPr="004258B7" w:rsidTr="004258B7">
        <w:trPr>
          <w:cantSplit/>
          <w:trHeight w:val="508"/>
        </w:trPr>
        <w:tc>
          <w:tcPr>
            <w:tcW w:w="4594" w:type="dxa"/>
            <w:gridSpan w:val="3"/>
            <w:tcBorders>
              <w:top w:val="nil"/>
              <w:left w:val="nil"/>
              <w:bottom w:val="nil"/>
              <w:right w:val="nil"/>
            </w:tcBorders>
          </w:tcPr>
          <w:p w:rsidR="004258B7" w:rsidRPr="004258B7" w:rsidRDefault="004258B7" w:rsidP="004258B7">
            <w:pPr>
              <w:jc w:val="both"/>
              <w:rPr>
                <w:rFonts w:ascii="Arial" w:hAnsi="Arial" w:cs="Arial"/>
                <w:sz w:val="24"/>
                <w:szCs w:val="24"/>
              </w:rPr>
            </w:pPr>
          </w:p>
        </w:tc>
        <w:tc>
          <w:tcPr>
            <w:tcW w:w="254" w:type="dxa"/>
            <w:tcBorders>
              <w:top w:val="nil"/>
              <w:left w:val="nil"/>
              <w:bottom w:val="nil"/>
              <w:right w:val="nil"/>
            </w:tcBorders>
          </w:tcPr>
          <w:p w:rsidR="004258B7" w:rsidRPr="004258B7" w:rsidRDefault="004258B7" w:rsidP="004258B7">
            <w:pPr>
              <w:jc w:val="both"/>
              <w:rPr>
                <w:rFonts w:ascii="Arial" w:hAnsi="Arial" w:cs="Arial"/>
                <w:sz w:val="24"/>
                <w:szCs w:val="24"/>
              </w:rPr>
            </w:pPr>
          </w:p>
        </w:tc>
        <w:tc>
          <w:tcPr>
            <w:tcW w:w="4662" w:type="dxa"/>
            <w:gridSpan w:val="3"/>
            <w:tcBorders>
              <w:top w:val="nil"/>
              <w:left w:val="nil"/>
              <w:bottom w:val="nil"/>
              <w:right w:val="nil"/>
            </w:tcBorders>
          </w:tcPr>
          <w:p w:rsidR="004258B7" w:rsidRPr="004258B7" w:rsidRDefault="004258B7" w:rsidP="004258B7">
            <w:pPr>
              <w:jc w:val="both"/>
              <w:rPr>
                <w:rFonts w:ascii="Arial" w:hAnsi="Arial" w:cs="Arial"/>
                <w:sz w:val="24"/>
                <w:szCs w:val="24"/>
              </w:rPr>
            </w:pPr>
          </w:p>
        </w:tc>
      </w:tr>
      <w:tr w:rsidR="004258B7" w:rsidRPr="004258B7" w:rsidTr="004258B7">
        <w:trPr>
          <w:cantSplit/>
          <w:trHeight w:val="482"/>
        </w:trPr>
        <w:tc>
          <w:tcPr>
            <w:tcW w:w="4594" w:type="dxa"/>
            <w:gridSpan w:val="3"/>
            <w:tcBorders>
              <w:top w:val="single" w:sz="4" w:space="0" w:color="auto"/>
              <w:left w:val="nil"/>
              <w:bottom w:val="nil"/>
              <w:right w:val="nil"/>
            </w:tcBorders>
          </w:tcPr>
          <w:p w:rsidR="004258B7" w:rsidRPr="004258B7" w:rsidRDefault="004258B7" w:rsidP="004258B7">
            <w:pPr>
              <w:jc w:val="both"/>
              <w:rPr>
                <w:rFonts w:ascii="Arial" w:hAnsi="Arial" w:cs="Arial"/>
                <w:sz w:val="24"/>
                <w:szCs w:val="24"/>
              </w:rPr>
            </w:pPr>
            <w:r w:rsidRPr="004258B7">
              <w:rPr>
                <w:rFonts w:ascii="Arial" w:hAnsi="Arial" w:cs="Arial"/>
                <w:sz w:val="24"/>
                <w:szCs w:val="24"/>
              </w:rPr>
              <w:t>Contact Person</w:t>
            </w:r>
          </w:p>
        </w:tc>
        <w:tc>
          <w:tcPr>
            <w:tcW w:w="254" w:type="dxa"/>
            <w:tcBorders>
              <w:top w:val="nil"/>
              <w:left w:val="nil"/>
              <w:bottom w:val="nil"/>
              <w:right w:val="nil"/>
            </w:tcBorders>
          </w:tcPr>
          <w:p w:rsidR="004258B7" w:rsidRPr="004258B7" w:rsidRDefault="004258B7" w:rsidP="004258B7">
            <w:pPr>
              <w:jc w:val="both"/>
              <w:rPr>
                <w:rFonts w:ascii="Arial" w:hAnsi="Arial" w:cs="Arial"/>
                <w:sz w:val="24"/>
                <w:szCs w:val="24"/>
              </w:rPr>
            </w:pPr>
          </w:p>
        </w:tc>
        <w:tc>
          <w:tcPr>
            <w:tcW w:w="4662" w:type="dxa"/>
            <w:gridSpan w:val="3"/>
            <w:tcBorders>
              <w:top w:val="single" w:sz="4" w:space="0" w:color="auto"/>
              <w:left w:val="nil"/>
              <w:bottom w:val="nil"/>
              <w:right w:val="nil"/>
            </w:tcBorders>
          </w:tcPr>
          <w:p w:rsidR="004258B7" w:rsidRPr="004258B7" w:rsidRDefault="004258B7" w:rsidP="004258B7">
            <w:pPr>
              <w:jc w:val="both"/>
              <w:rPr>
                <w:rFonts w:ascii="Arial" w:hAnsi="Arial" w:cs="Arial"/>
                <w:sz w:val="24"/>
                <w:szCs w:val="24"/>
              </w:rPr>
            </w:pPr>
            <w:r w:rsidRPr="004258B7">
              <w:rPr>
                <w:rFonts w:ascii="Arial" w:hAnsi="Arial" w:cs="Arial"/>
                <w:sz w:val="24"/>
                <w:szCs w:val="24"/>
              </w:rPr>
              <w:t>Position with Organization</w:t>
            </w:r>
          </w:p>
        </w:tc>
      </w:tr>
      <w:tr w:rsidR="004258B7" w:rsidRPr="004258B7" w:rsidTr="004258B7">
        <w:trPr>
          <w:cantSplit/>
          <w:trHeight w:val="482"/>
        </w:trPr>
        <w:tc>
          <w:tcPr>
            <w:tcW w:w="4594" w:type="dxa"/>
            <w:gridSpan w:val="3"/>
            <w:tcBorders>
              <w:top w:val="nil"/>
              <w:left w:val="nil"/>
              <w:bottom w:val="single" w:sz="4" w:space="0" w:color="auto"/>
              <w:right w:val="nil"/>
            </w:tcBorders>
          </w:tcPr>
          <w:p w:rsidR="004258B7" w:rsidRPr="004258B7" w:rsidRDefault="004258B7" w:rsidP="004258B7">
            <w:pPr>
              <w:jc w:val="both"/>
              <w:rPr>
                <w:rFonts w:ascii="Arial" w:hAnsi="Arial" w:cs="Arial"/>
                <w:sz w:val="24"/>
                <w:szCs w:val="24"/>
              </w:rPr>
            </w:pPr>
          </w:p>
        </w:tc>
        <w:tc>
          <w:tcPr>
            <w:tcW w:w="254" w:type="dxa"/>
            <w:tcBorders>
              <w:top w:val="nil"/>
              <w:left w:val="nil"/>
              <w:bottom w:val="nil"/>
              <w:right w:val="nil"/>
            </w:tcBorders>
          </w:tcPr>
          <w:p w:rsidR="004258B7" w:rsidRPr="004258B7" w:rsidRDefault="004258B7" w:rsidP="004258B7">
            <w:pPr>
              <w:jc w:val="both"/>
              <w:rPr>
                <w:rFonts w:ascii="Arial" w:hAnsi="Arial" w:cs="Arial"/>
                <w:sz w:val="24"/>
                <w:szCs w:val="24"/>
              </w:rPr>
            </w:pPr>
          </w:p>
        </w:tc>
        <w:tc>
          <w:tcPr>
            <w:tcW w:w="4662" w:type="dxa"/>
            <w:gridSpan w:val="3"/>
            <w:tcBorders>
              <w:top w:val="nil"/>
              <w:left w:val="nil"/>
              <w:bottom w:val="single" w:sz="4" w:space="0" w:color="auto"/>
              <w:right w:val="nil"/>
            </w:tcBorders>
          </w:tcPr>
          <w:p w:rsidR="004258B7" w:rsidRPr="004258B7" w:rsidRDefault="004258B7" w:rsidP="004258B7">
            <w:pPr>
              <w:jc w:val="both"/>
              <w:rPr>
                <w:rFonts w:ascii="Arial" w:hAnsi="Arial" w:cs="Arial"/>
                <w:sz w:val="24"/>
                <w:szCs w:val="24"/>
              </w:rPr>
            </w:pPr>
          </w:p>
        </w:tc>
      </w:tr>
      <w:tr w:rsidR="004258B7" w:rsidRPr="004258B7" w:rsidTr="004258B7">
        <w:trPr>
          <w:cantSplit/>
          <w:trHeight w:val="482"/>
        </w:trPr>
        <w:tc>
          <w:tcPr>
            <w:tcW w:w="4594" w:type="dxa"/>
            <w:gridSpan w:val="3"/>
            <w:tcBorders>
              <w:top w:val="nil"/>
              <w:left w:val="nil"/>
              <w:bottom w:val="nil"/>
              <w:right w:val="nil"/>
            </w:tcBorders>
          </w:tcPr>
          <w:p w:rsidR="004258B7" w:rsidRPr="004258B7" w:rsidRDefault="004258B7" w:rsidP="004258B7">
            <w:pPr>
              <w:jc w:val="both"/>
              <w:rPr>
                <w:rFonts w:ascii="Arial" w:hAnsi="Arial" w:cs="Arial"/>
                <w:sz w:val="24"/>
                <w:szCs w:val="24"/>
              </w:rPr>
            </w:pPr>
            <w:r w:rsidRPr="004258B7">
              <w:rPr>
                <w:rFonts w:ascii="Arial" w:hAnsi="Arial" w:cs="Arial"/>
                <w:sz w:val="24"/>
                <w:szCs w:val="24"/>
              </w:rPr>
              <w:t>Telephone Number</w:t>
            </w:r>
          </w:p>
        </w:tc>
        <w:tc>
          <w:tcPr>
            <w:tcW w:w="254" w:type="dxa"/>
            <w:tcBorders>
              <w:top w:val="nil"/>
              <w:left w:val="nil"/>
              <w:bottom w:val="nil"/>
              <w:right w:val="nil"/>
            </w:tcBorders>
          </w:tcPr>
          <w:p w:rsidR="004258B7" w:rsidRPr="004258B7" w:rsidRDefault="004258B7" w:rsidP="004258B7">
            <w:pPr>
              <w:jc w:val="both"/>
              <w:rPr>
                <w:rFonts w:ascii="Arial" w:hAnsi="Arial" w:cs="Arial"/>
                <w:sz w:val="24"/>
                <w:szCs w:val="24"/>
              </w:rPr>
            </w:pPr>
          </w:p>
        </w:tc>
        <w:tc>
          <w:tcPr>
            <w:tcW w:w="4662" w:type="dxa"/>
            <w:gridSpan w:val="3"/>
            <w:tcBorders>
              <w:top w:val="nil"/>
              <w:left w:val="nil"/>
              <w:bottom w:val="nil"/>
              <w:right w:val="nil"/>
            </w:tcBorders>
          </w:tcPr>
          <w:p w:rsidR="004258B7" w:rsidRPr="004258B7" w:rsidRDefault="004258B7" w:rsidP="004258B7">
            <w:pPr>
              <w:jc w:val="both"/>
              <w:rPr>
                <w:rFonts w:ascii="Arial" w:hAnsi="Arial" w:cs="Arial"/>
                <w:sz w:val="24"/>
                <w:szCs w:val="24"/>
              </w:rPr>
            </w:pPr>
            <w:r w:rsidRPr="004258B7">
              <w:rPr>
                <w:rFonts w:ascii="Arial" w:hAnsi="Arial" w:cs="Arial"/>
                <w:sz w:val="24"/>
                <w:szCs w:val="24"/>
              </w:rPr>
              <w:t>Email Address</w:t>
            </w:r>
          </w:p>
        </w:tc>
      </w:tr>
      <w:tr w:rsidR="004258B7" w:rsidRPr="004258B7" w:rsidTr="004258B7">
        <w:trPr>
          <w:cantSplit/>
          <w:trHeight w:val="508"/>
        </w:trPr>
        <w:tc>
          <w:tcPr>
            <w:tcW w:w="4594" w:type="dxa"/>
            <w:gridSpan w:val="3"/>
            <w:tcBorders>
              <w:top w:val="nil"/>
              <w:left w:val="nil"/>
              <w:bottom w:val="single" w:sz="4" w:space="0" w:color="auto"/>
              <w:right w:val="nil"/>
            </w:tcBorders>
            <w:vAlign w:val="center"/>
          </w:tcPr>
          <w:p w:rsidR="004258B7" w:rsidRPr="004258B7" w:rsidRDefault="004258B7" w:rsidP="004258B7">
            <w:pPr>
              <w:jc w:val="both"/>
              <w:rPr>
                <w:rFonts w:ascii="Arial" w:hAnsi="Arial" w:cs="Arial"/>
                <w:sz w:val="24"/>
                <w:szCs w:val="24"/>
              </w:rPr>
            </w:pPr>
          </w:p>
        </w:tc>
        <w:tc>
          <w:tcPr>
            <w:tcW w:w="254" w:type="dxa"/>
            <w:tcBorders>
              <w:top w:val="nil"/>
              <w:left w:val="nil"/>
              <w:bottom w:val="nil"/>
              <w:right w:val="nil"/>
            </w:tcBorders>
          </w:tcPr>
          <w:p w:rsidR="004258B7" w:rsidRPr="004258B7" w:rsidRDefault="004258B7" w:rsidP="004258B7">
            <w:pPr>
              <w:jc w:val="both"/>
              <w:rPr>
                <w:rFonts w:ascii="Arial" w:hAnsi="Arial" w:cs="Arial"/>
                <w:sz w:val="24"/>
                <w:szCs w:val="24"/>
              </w:rPr>
            </w:pPr>
          </w:p>
        </w:tc>
        <w:tc>
          <w:tcPr>
            <w:tcW w:w="4662" w:type="dxa"/>
            <w:gridSpan w:val="3"/>
            <w:tcBorders>
              <w:top w:val="nil"/>
              <w:left w:val="nil"/>
              <w:bottom w:val="single" w:sz="4" w:space="0" w:color="auto"/>
              <w:right w:val="nil"/>
            </w:tcBorders>
            <w:vAlign w:val="center"/>
          </w:tcPr>
          <w:p w:rsidR="004258B7" w:rsidRPr="004258B7" w:rsidRDefault="004258B7" w:rsidP="004258B7">
            <w:pPr>
              <w:jc w:val="both"/>
              <w:rPr>
                <w:rFonts w:ascii="Arial" w:hAnsi="Arial" w:cs="Arial"/>
                <w:sz w:val="24"/>
                <w:szCs w:val="24"/>
              </w:rPr>
            </w:pPr>
          </w:p>
        </w:tc>
      </w:tr>
      <w:tr w:rsidR="004258B7" w:rsidRPr="004258B7" w:rsidTr="004258B7">
        <w:trPr>
          <w:cantSplit/>
          <w:trHeight w:val="482"/>
        </w:trPr>
        <w:tc>
          <w:tcPr>
            <w:tcW w:w="4594" w:type="dxa"/>
            <w:gridSpan w:val="3"/>
            <w:tcBorders>
              <w:top w:val="nil"/>
              <w:left w:val="nil"/>
              <w:bottom w:val="nil"/>
              <w:right w:val="nil"/>
            </w:tcBorders>
          </w:tcPr>
          <w:p w:rsidR="004258B7" w:rsidRPr="004258B7" w:rsidRDefault="004258B7" w:rsidP="004258B7">
            <w:pPr>
              <w:jc w:val="both"/>
              <w:rPr>
                <w:rFonts w:ascii="Arial" w:hAnsi="Arial" w:cs="Arial"/>
                <w:sz w:val="24"/>
                <w:szCs w:val="24"/>
              </w:rPr>
            </w:pPr>
            <w:r w:rsidRPr="004258B7">
              <w:rPr>
                <w:rFonts w:ascii="Arial" w:hAnsi="Arial" w:cs="Arial"/>
                <w:sz w:val="24"/>
                <w:szCs w:val="24"/>
              </w:rPr>
              <w:t>Fax Number</w:t>
            </w:r>
          </w:p>
        </w:tc>
        <w:tc>
          <w:tcPr>
            <w:tcW w:w="254" w:type="dxa"/>
            <w:tcBorders>
              <w:top w:val="nil"/>
              <w:left w:val="nil"/>
              <w:bottom w:val="nil"/>
              <w:right w:val="nil"/>
            </w:tcBorders>
          </w:tcPr>
          <w:p w:rsidR="004258B7" w:rsidRPr="004258B7" w:rsidRDefault="004258B7" w:rsidP="004258B7">
            <w:pPr>
              <w:jc w:val="both"/>
              <w:rPr>
                <w:rFonts w:ascii="Arial" w:hAnsi="Arial" w:cs="Arial"/>
                <w:sz w:val="24"/>
                <w:szCs w:val="24"/>
              </w:rPr>
            </w:pPr>
          </w:p>
        </w:tc>
        <w:tc>
          <w:tcPr>
            <w:tcW w:w="4662" w:type="dxa"/>
            <w:gridSpan w:val="3"/>
            <w:tcBorders>
              <w:top w:val="nil"/>
              <w:left w:val="nil"/>
              <w:bottom w:val="nil"/>
              <w:right w:val="nil"/>
            </w:tcBorders>
          </w:tcPr>
          <w:p w:rsidR="004258B7" w:rsidRPr="004258B7" w:rsidRDefault="004258B7" w:rsidP="004258B7">
            <w:pPr>
              <w:jc w:val="both"/>
              <w:rPr>
                <w:rFonts w:ascii="Arial" w:hAnsi="Arial" w:cs="Arial"/>
                <w:sz w:val="24"/>
                <w:szCs w:val="24"/>
              </w:rPr>
            </w:pPr>
            <w:r w:rsidRPr="004258B7">
              <w:rPr>
                <w:rFonts w:ascii="Arial" w:hAnsi="Arial" w:cs="Arial"/>
                <w:sz w:val="24"/>
                <w:szCs w:val="24"/>
              </w:rPr>
              <w:t>Federal Tax I.D. Number</w:t>
            </w:r>
          </w:p>
        </w:tc>
      </w:tr>
    </w:tbl>
    <w:p w:rsidR="004258B7" w:rsidRPr="004258B7" w:rsidRDefault="004258B7" w:rsidP="004258B7">
      <w:pPr>
        <w:jc w:val="both"/>
        <w:rPr>
          <w:rFonts w:ascii="Arial" w:hAnsi="Arial" w:cs="Arial"/>
          <w:sz w:val="24"/>
          <w:szCs w:val="24"/>
        </w:rPr>
      </w:pPr>
    </w:p>
    <w:p w:rsidR="004258B7" w:rsidRPr="004258B7" w:rsidRDefault="004258B7" w:rsidP="004258B7">
      <w:pPr>
        <w:jc w:val="both"/>
        <w:rPr>
          <w:rFonts w:ascii="Arial" w:hAnsi="Arial" w:cs="Arial"/>
          <w:sz w:val="24"/>
          <w:szCs w:val="24"/>
        </w:rPr>
      </w:pPr>
    </w:p>
    <w:p w:rsidR="004258B7" w:rsidRPr="004258B7" w:rsidRDefault="004258B7" w:rsidP="004258B7">
      <w:pPr>
        <w:jc w:val="both"/>
        <w:rPr>
          <w:rFonts w:ascii="Arial" w:hAnsi="Arial" w:cs="Arial"/>
          <w:sz w:val="24"/>
          <w:szCs w:val="24"/>
        </w:rPr>
      </w:pPr>
    </w:p>
    <w:p w:rsidR="004258B7" w:rsidRPr="004258B7" w:rsidRDefault="004258B7" w:rsidP="004258B7">
      <w:pPr>
        <w:jc w:val="both"/>
        <w:rPr>
          <w:rFonts w:ascii="Arial" w:hAnsi="Arial" w:cs="Arial"/>
          <w:sz w:val="24"/>
          <w:szCs w:val="24"/>
        </w:rPr>
      </w:pPr>
      <w:r w:rsidRPr="004258B7">
        <w:rPr>
          <w:rFonts w:ascii="Arial" w:hAnsi="Arial" w:cs="Arial"/>
          <w:sz w:val="24"/>
          <w:szCs w:val="24"/>
        </w:rPr>
        <w:t>I hereby certify that all statements provided in this application and in the attachments herein are true; that I am authorized to sign this application, and to make these statements, on behalf of the applicant organization; and that the organization understands that misrepresentation of any facts which lead to the improper allocation and expenditure of public funds may result in legal action against the organization for retrieval of any such funds and appropriate penalties.</w:t>
      </w:r>
    </w:p>
    <w:p w:rsidR="004258B7" w:rsidRPr="004258B7" w:rsidRDefault="004258B7" w:rsidP="004258B7">
      <w:pPr>
        <w:jc w:val="both"/>
        <w:rPr>
          <w:rFonts w:ascii="Arial" w:hAnsi="Arial" w:cs="Arial"/>
          <w:sz w:val="24"/>
          <w:szCs w:val="24"/>
        </w:rPr>
      </w:pPr>
    </w:p>
    <w:p w:rsidR="004258B7" w:rsidRPr="004258B7" w:rsidRDefault="004258B7" w:rsidP="004258B7">
      <w:pPr>
        <w:jc w:val="both"/>
        <w:rPr>
          <w:rFonts w:ascii="Arial" w:hAnsi="Arial" w:cs="Arial"/>
          <w:sz w:val="24"/>
          <w:szCs w:val="24"/>
        </w:rPr>
      </w:pPr>
    </w:p>
    <w:p w:rsidR="004258B7" w:rsidRPr="004258B7" w:rsidRDefault="004258B7" w:rsidP="004258B7">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4"/>
        <w:gridCol w:w="254"/>
        <w:gridCol w:w="4662"/>
      </w:tblGrid>
      <w:tr w:rsidR="0021372A" w:rsidRPr="0021372A" w:rsidTr="00C00D10">
        <w:trPr>
          <w:cantSplit/>
          <w:trHeight w:val="508"/>
        </w:trPr>
        <w:tc>
          <w:tcPr>
            <w:tcW w:w="4594" w:type="dxa"/>
            <w:tcBorders>
              <w:top w:val="nil"/>
              <w:left w:val="nil"/>
              <w:bottom w:val="single" w:sz="4" w:space="0" w:color="auto"/>
              <w:right w:val="nil"/>
            </w:tcBorders>
            <w:vAlign w:val="center"/>
          </w:tcPr>
          <w:p w:rsidR="0021372A" w:rsidRPr="0021372A" w:rsidRDefault="0021372A" w:rsidP="0021372A">
            <w:pPr>
              <w:jc w:val="both"/>
              <w:rPr>
                <w:rFonts w:ascii="Arial" w:hAnsi="Arial" w:cs="Arial"/>
                <w:sz w:val="24"/>
                <w:szCs w:val="24"/>
                <w:u w:val="single"/>
              </w:rPr>
            </w:pPr>
          </w:p>
        </w:tc>
        <w:tc>
          <w:tcPr>
            <w:tcW w:w="254" w:type="dxa"/>
            <w:tcBorders>
              <w:top w:val="nil"/>
              <w:left w:val="nil"/>
              <w:bottom w:val="nil"/>
              <w:right w:val="nil"/>
            </w:tcBorders>
          </w:tcPr>
          <w:p w:rsidR="0021372A" w:rsidRPr="0021372A" w:rsidRDefault="0021372A" w:rsidP="0021372A">
            <w:pPr>
              <w:jc w:val="both"/>
              <w:rPr>
                <w:rFonts w:ascii="Arial" w:hAnsi="Arial" w:cs="Arial"/>
                <w:sz w:val="24"/>
                <w:szCs w:val="24"/>
                <w:u w:val="single"/>
              </w:rPr>
            </w:pPr>
          </w:p>
        </w:tc>
        <w:tc>
          <w:tcPr>
            <w:tcW w:w="4662" w:type="dxa"/>
            <w:tcBorders>
              <w:top w:val="nil"/>
              <w:left w:val="nil"/>
              <w:bottom w:val="single" w:sz="4" w:space="0" w:color="auto"/>
              <w:right w:val="nil"/>
            </w:tcBorders>
            <w:vAlign w:val="center"/>
          </w:tcPr>
          <w:p w:rsidR="0021372A" w:rsidRPr="0021372A" w:rsidRDefault="0021372A" w:rsidP="0021372A">
            <w:pPr>
              <w:jc w:val="both"/>
              <w:rPr>
                <w:rFonts w:ascii="Arial" w:hAnsi="Arial" w:cs="Arial"/>
                <w:sz w:val="24"/>
                <w:szCs w:val="24"/>
                <w:u w:val="single"/>
              </w:rPr>
            </w:pPr>
          </w:p>
        </w:tc>
      </w:tr>
    </w:tbl>
    <w:p w:rsidR="0021372A" w:rsidRDefault="0021372A" w:rsidP="004258B7">
      <w:pPr>
        <w:jc w:val="both"/>
        <w:rPr>
          <w:rFonts w:ascii="Arial" w:hAnsi="Arial" w:cs="Arial"/>
          <w:sz w:val="24"/>
          <w:szCs w:val="24"/>
          <w:u w:val="single"/>
        </w:rPr>
      </w:pPr>
    </w:p>
    <w:p w:rsidR="004258B7" w:rsidRPr="004258B7" w:rsidRDefault="004258B7" w:rsidP="0021372A">
      <w:pPr>
        <w:jc w:val="both"/>
        <w:rPr>
          <w:rFonts w:ascii="Arial" w:hAnsi="Arial" w:cs="Arial"/>
          <w:sz w:val="24"/>
          <w:szCs w:val="24"/>
        </w:rPr>
      </w:pPr>
      <w:r w:rsidRPr="004258B7">
        <w:rPr>
          <w:rFonts w:ascii="Arial" w:hAnsi="Arial" w:cs="Arial"/>
          <w:sz w:val="24"/>
          <w:szCs w:val="24"/>
        </w:rPr>
        <w:t>Chair of the Board of Directors</w:t>
      </w:r>
      <w:r w:rsidRPr="004258B7">
        <w:rPr>
          <w:rFonts w:ascii="Arial" w:hAnsi="Arial" w:cs="Arial"/>
          <w:sz w:val="24"/>
          <w:szCs w:val="24"/>
        </w:rPr>
        <w:tab/>
      </w:r>
      <w:r w:rsidR="0021372A">
        <w:rPr>
          <w:rFonts w:ascii="Arial" w:hAnsi="Arial" w:cs="Arial"/>
          <w:sz w:val="24"/>
          <w:szCs w:val="24"/>
        </w:rPr>
        <w:tab/>
        <w:t xml:space="preserve">          </w:t>
      </w:r>
      <w:r w:rsidRPr="004258B7">
        <w:rPr>
          <w:rFonts w:ascii="Arial" w:hAnsi="Arial" w:cs="Arial"/>
          <w:sz w:val="24"/>
          <w:szCs w:val="24"/>
        </w:rPr>
        <w:t>Date</w:t>
      </w:r>
    </w:p>
    <w:p w:rsidR="004258B7" w:rsidRDefault="004258B7" w:rsidP="006E6A99">
      <w:pPr>
        <w:jc w:val="both"/>
        <w:rPr>
          <w:rFonts w:ascii="Arial" w:hAnsi="Arial" w:cs="Arial"/>
          <w:sz w:val="24"/>
          <w:szCs w:val="24"/>
        </w:rPr>
      </w:pPr>
    </w:p>
    <w:p w:rsidR="004258B7" w:rsidRDefault="004258B7" w:rsidP="006E6A99">
      <w:pPr>
        <w:jc w:val="both"/>
        <w:rPr>
          <w:rFonts w:ascii="Arial" w:hAnsi="Arial" w:cs="Arial"/>
          <w:sz w:val="24"/>
          <w:szCs w:val="24"/>
        </w:rPr>
      </w:pPr>
    </w:p>
    <w:p w:rsidR="00D855C8" w:rsidRDefault="00D855C8" w:rsidP="006E6A99">
      <w:pPr>
        <w:jc w:val="both"/>
        <w:rPr>
          <w:rFonts w:ascii="Arial" w:hAnsi="Arial" w:cs="Arial"/>
          <w:sz w:val="24"/>
          <w:szCs w:val="24"/>
        </w:rPr>
      </w:pPr>
    </w:p>
    <w:p w:rsidR="005F4E6F" w:rsidRPr="005F4E6F" w:rsidRDefault="005F4E6F" w:rsidP="00910B57">
      <w:pPr>
        <w:pStyle w:val="ListParagraph"/>
        <w:numPr>
          <w:ilvl w:val="0"/>
          <w:numId w:val="32"/>
        </w:numPr>
        <w:spacing w:after="240"/>
        <w:ind w:left="270" w:hanging="270"/>
        <w:rPr>
          <w:rFonts w:ascii="Arial" w:hAnsi="Arial" w:cs="Arial"/>
          <w:b/>
          <w:sz w:val="28"/>
          <w:szCs w:val="28"/>
        </w:rPr>
      </w:pPr>
      <w:r w:rsidRPr="005F4E6F">
        <w:rPr>
          <w:rFonts w:ascii="Arial" w:hAnsi="Arial" w:cs="Arial"/>
          <w:b/>
          <w:sz w:val="28"/>
          <w:szCs w:val="28"/>
        </w:rPr>
        <w:t>REQUIRED ELEMENTS FOR CERTIFICATION</w:t>
      </w:r>
    </w:p>
    <w:p w:rsidR="004258B7" w:rsidRPr="005F4E6F" w:rsidRDefault="004258B7" w:rsidP="0021372A">
      <w:pPr>
        <w:numPr>
          <w:ilvl w:val="0"/>
          <w:numId w:val="27"/>
        </w:numPr>
        <w:ind w:left="360"/>
        <w:jc w:val="both"/>
        <w:rPr>
          <w:rFonts w:ascii="Arial" w:hAnsi="Arial" w:cs="Arial"/>
          <w:sz w:val="22"/>
          <w:szCs w:val="22"/>
        </w:rPr>
      </w:pPr>
      <w:r w:rsidRPr="005F4E6F">
        <w:rPr>
          <w:rFonts w:ascii="Arial" w:hAnsi="Arial" w:cs="Arial"/>
          <w:b/>
          <w:sz w:val="22"/>
          <w:szCs w:val="22"/>
        </w:rPr>
        <w:t xml:space="preserve">BOARD COMPOSITION:  </w:t>
      </w:r>
      <w:r w:rsidRPr="005F4E6F">
        <w:rPr>
          <w:rFonts w:ascii="Arial" w:hAnsi="Arial" w:cs="Arial"/>
          <w:sz w:val="22"/>
          <w:szCs w:val="22"/>
        </w:rPr>
        <w:t>To be certified as a CHDO, at least one-third of the organization’s Board of Directors must consist of low-income representatives that reside in the applicant’s service area and no more than one-third of the Board can be from the public sector. When calculating the one-third requirements, we consider the total number of Board Members regardless of their permanent residence. Board members cannot receive salary for their service as board member.</w:t>
      </w:r>
    </w:p>
    <w:p w:rsidR="004258B7" w:rsidRPr="005F4E6F" w:rsidRDefault="004258B7" w:rsidP="004258B7">
      <w:pPr>
        <w:jc w:val="both"/>
        <w:rPr>
          <w:rFonts w:ascii="Arial" w:hAnsi="Arial" w:cs="Arial"/>
          <w:sz w:val="22"/>
          <w:szCs w:val="22"/>
        </w:rPr>
      </w:pPr>
    </w:p>
    <w:p w:rsidR="004258B7" w:rsidRPr="005F4E6F" w:rsidRDefault="004258B7" w:rsidP="0021372A">
      <w:pPr>
        <w:numPr>
          <w:ilvl w:val="0"/>
          <w:numId w:val="28"/>
        </w:numPr>
        <w:tabs>
          <w:tab w:val="num" w:pos="1440"/>
        </w:tabs>
        <w:ind w:left="720"/>
        <w:jc w:val="both"/>
        <w:rPr>
          <w:rFonts w:ascii="Arial" w:hAnsi="Arial" w:cs="Arial"/>
          <w:sz w:val="22"/>
          <w:szCs w:val="22"/>
        </w:rPr>
      </w:pPr>
      <w:r w:rsidRPr="005F4E6F">
        <w:rPr>
          <w:rFonts w:ascii="Arial" w:hAnsi="Arial" w:cs="Arial"/>
          <w:sz w:val="22"/>
          <w:szCs w:val="22"/>
        </w:rPr>
        <w:t>An applicant organization must ensure that at least</w:t>
      </w:r>
      <w:r w:rsidRPr="005F4E6F">
        <w:rPr>
          <w:rFonts w:ascii="Arial" w:hAnsi="Arial" w:cs="Arial"/>
          <w:b/>
          <w:sz w:val="22"/>
          <w:szCs w:val="22"/>
        </w:rPr>
        <w:t xml:space="preserve"> </w:t>
      </w:r>
      <w:r w:rsidRPr="005F4E6F">
        <w:rPr>
          <w:rFonts w:ascii="Arial" w:hAnsi="Arial" w:cs="Arial"/>
          <w:sz w:val="22"/>
          <w:szCs w:val="22"/>
        </w:rPr>
        <w:t xml:space="preserve">one-third of its governing board consists of representatives of low-income communities within its service area. There are three ways to meet this requirement: (1) individuals can be residents of a low-income neighborhood in the organization’s service area but they do not necessarily have to earn a low income themselves, (2) they can be low-income residents of the community; that is, their household income is 80% or less than the Area Median Family Income for the service area as published by the U. S. Department of Housing and Urban Development, or (3) they may be elected representatives of low-income neighborhood organizations. </w:t>
      </w:r>
    </w:p>
    <w:p w:rsidR="004258B7" w:rsidRPr="005F4E6F" w:rsidRDefault="004258B7" w:rsidP="0021372A">
      <w:pPr>
        <w:ind w:left="360"/>
        <w:jc w:val="both"/>
        <w:rPr>
          <w:rFonts w:ascii="Arial" w:hAnsi="Arial" w:cs="Arial"/>
          <w:sz w:val="22"/>
          <w:szCs w:val="22"/>
        </w:rPr>
      </w:pPr>
    </w:p>
    <w:p w:rsidR="004258B7" w:rsidRPr="005F4E6F" w:rsidRDefault="004258B7" w:rsidP="0021372A">
      <w:pPr>
        <w:numPr>
          <w:ilvl w:val="0"/>
          <w:numId w:val="28"/>
        </w:numPr>
        <w:tabs>
          <w:tab w:val="num" w:pos="1440"/>
        </w:tabs>
        <w:ind w:left="720"/>
        <w:jc w:val="both"/>
        <w:rPr>
          <w:rFonts w:ascii="Arial" w:hAnsi="Arial" w:cs="Arial"/>
          <w:sz w:val="22"/>
          <w:szCs w:val="22"/>
        </w:rPr>
      </w:pPr>
      <w:r w:rsidRPr="005F4E6F">
        <w:rPr>
          <w:rFonts w:ascii="Arial" w:hAnsi="Arial" w:cs="Arial"/>
          <w:sz w:val="22"/>
          <w:szCs w:val="22"/>
        </w:rPr>
        <w:t xml:space="preserve">No more than one-third of the organization’s Board of Directors may be from the public sector.  Representatives of the public sector include: (1) </w:t>
      </w:r>
      <w:r w:rsidRPr="005F4E6F">
        <w:rPr>
          <w:rFonts w:ascii="Arial" w:hAnsi="Arial" w:cs="Arial"/>
          <w:i/>
          <w:sz w:val="22"/>
          <w:szCs w:val="22"/>
        </w:rPr>
        <w:t>elected officials</w:t>
      </w:r>
      <w:r w:rsidRPr="005F4E6F">
        <w:rPr>
          <w:rFonts w:ascii="Arial" w:hAnsi="Arial" w:cs="Arial"/>
          <w:sz w:val="22"/>
          <w:szCs w:val="22"/>
        </w:rPr>
        <w:t xml:space="preserve">, such as council members, (2) </w:t>
      </w:r>
      <w:r w:rsidRPr="005F4E6F">
        <w:rPr>
          <w:rFonts w:ascii="Arial" w:hAnsi="Arial" w:cs="Arial"/>
          <w:i/>
          <w:sz w:val="22"/>
          <w:szCs w:val="22"/>
        </w:rPr>
        <w:t>appointed public officials,</w:t>
      </w:r>
      <w:r w:rsidRPr="005F4E6F">
        <w:rPr>
          <w:rFonts w:ascii="Arial" w:hAnsi="Arial" w:cs="Arial"/>
          <w:sz w:val="22"/>
          <w:szCs w:val="22"/>
        </w:rPr>
        <w:t xml:space="preserve"> such as planning or zoning commission, regulatory or advisory boards, (3) </w:t>
      </w:r>
      <w:r w:rsidRPr="005F4E6F">
        <w:rPr>
          <w:rFonts w:ascii="Arial" w:hAnsi="Arial" w:cs="Arial"/>
          <w:i/>
          <w:sz w:val="22"/>
          <w:szCs w:val="22"/>
        </w:rPr>
        <w:t>public employees,</w:t>
      </w:r>
      <w:r w:rsidRPr="005F4E6F">
        <w:rPr>
          <w:rFonts w:ascii="Arial" w:hAnsi="Arial" w:cs="Arial"/>
          <w:sz w:val="22"/>
          <w:szCs w:val="22"/>
        </w:rPr>
        <w:t xml:space="preserve"> which include employees of public agencies or departments of the City such as fire and police, and (4) any individual who is not necessarily a public official, but has been </w:t>
      </w:r>
      <w:r w:rsidRPr="005F4E6F">
        <w:rPr>
          <w:rFonts w:ascii="Arial" w:hAnsi="Arial" w:cs="Arial"/>
          <w:i/>
          <w:sz w:val="22"/>
          <w:szCs w:val="22"/>
        </w:rPr>
        <w:t>appointed by a public official</w:t>
      </w:r>
      <w:r w:rsidRPr="005F4E6F">
        <w:rPr>
          <w:rFonts w:ascii="Arial" w:hAnsi="Arial" w:cs="Arial"/>
          <w:sz w:val="22"/>
          <w:szCs w:val="22"/>
        </w:rPr>
        <w:t xml:space="preserve"> to serve on the organization’s Board of Directors.  </w:t>
      </w:r>
    </w:p>
    <w:p w:rsidR="004258B7" w:rsidRPr="005F4E6F" w:rsidRDefault="004258B7" w:rsidP="004258B7">
      <w:pPr>
        <w:jc w:val="both"/>
        <w:rPr>
          <w:rFonts w:ascii="Arial" w:hAnsi="Arial" w:cs="Arial"/>
          <w:sz w:val="22"/>
          <w:szCs w:val="22"/>
        </w:rPr>
      </w:pPr>
    </w:p>
    <w:p w:rsidR="004258B7" w:rsidRPr="005F4E6F" w:rsidRDefault="004258B7" w:rsidP="0021372A">
      <w:pPr>
        <w:ind w:left="720"/>
        <w:jc w:val="both"/>
        <w:rPr>
          <w:rFonts w:ascii="Arial" w:hAnsi="Arial" w:cs="Arial"/>
          <w:sz w:val="22"/>
          <w:szCs w:val="22"/>
        </w:rPr>
      </w:pPr>
      <w:r w:rsidRPr="005F4E6F">
        <w:rPr>
          <w:rFonts w:ascii="Arial" w:hAnsi="Arial" w:cs="Arial"/>
          <w:sz w:val="22"/>
          <w:szCs w:val="22"/>
        </w:rPr>
        <w:t xml:space="preserve">To verify that your current Board meets both the low-income requirement and the limits on public sector representation above, </w:t>
      </w:r>
      <w:r w:rsidRPr="005F4E6F">
        <w:rPr>
          <w:rFonts w:ascii="Arial" w:hAnsi="Arial" w:cs="Arial"/>
          <w:b/>
          <w:sz w:val="22"/>
          <w:szCs w:val="22"/>
        </w:rPr>
        <w:t xml:space="preserve">please provide a full listing of the current board for the organization. On the listing, you must provide the following information for each member:  full name, date and length of appointment, and which community he or she represent (low-income, public sector, other). </w:t>
      </w:r>
      <w:r w:rsidRPr="005F4E6F">
        <w:rPr>
          <w:rFonts w:ascii="Arial" w:hAnsi="Arial" w:cs="Arial"/>
          <w:sz w:val="22"/>
          <w:szCs w:val="22"/>
        </w:rPr>
        <w:t>Documentation supporting those designations must be maintained in the organization’s files.</w:t>
      </w:r>
    </w:p>
    <w:p w:rsidR="004258B7" w:rsidRPr="005F4E6F" w:rsidRDefault="004258B7" w:rsidP="004258B7">
      <w:pPr>
        <w:jc w:val="both"/>
        <w:rPr>
          <w:rFonts w:ascii="Arial" w:hAnsi="Arial" w:cs="Arial"/>
          <w:sz w:val="22"/>
          <w:szCs w:val="22"/>
        </w:rPr>
      </w:pPr>
    </w:p>
    <w:p w:rsidR="004258B7" w:rsidRPr="005F4E6F" w:rsidRDefault="004258B7" w:rsidP="0021372A">
      <w:pPr>
        <w:numPr>
          <w:ilvl w:val="0"/>
          <w:numId w:val="27"/>
        </w:numPr>
        <w:ind w:left="360"/>
        <w:jc w:val="both"/>
        <w:rPr>
          <w:rFonts w:ascii="Arial" w:hAnsi="Arial" w:cs="Arial"/>
          <w:b/>
          <w:sz w:val="22"/>
          <w:szCs w:val="22"/>
        </w:rPr>
      </w:pPr>
      <w:r w:rsidRPr="005F4E6F">
        <w:rPr>
          <w:rFonts w:ascii="Arial" w:hAnsi="Arial" w:cs="Arial"/>
          <w:b/>
          <w:sz w:val="22"/>
          <w:szCs w:val="22"/>
        </w:rPr>
        <w:t>LOW-INCOME INPUT:</w:t>
      </w:r>
      <w:r w:rsidRPr="005F4E6F">
        <w:rPr>
          <w:rFonts w:ascii="Arial" w:hAnsi="Arial" w:cs="Arial"/>
          <w:sz w:val="22"/>
          <w:szCs w:val="22"/>
        </w:rPr>
        <w:t xml:space="preserve">  To be certified a CHDO, an organization must have a specific formal (written) process for low-income program beneficiaries to advise the organization in its decisions regarding the design, location of sites, development and management of affordable housing projects. Specifically, the organization must have a detailed written plan for ensuring that input from low-income program residents of the service area will be solicited and integrated into the decision-making and project development processes of the organization.  </w:t>
      </w:r>
      <w:r w:rsidRPr="005F4E6F">
        <w:rPr>
          <w:rFonts w:ascii="Arial" w:hAnsi="Arial" w:cs="Arial"/>
          <w:b/>
          <w:sz w:val="22"/>
          <w:szCs w:val="22"/>
        </w:rPr>
        <w:t>Please provide a copy of the written procedure for gathering low-income input, and some examples of past outreach efforts.</w:t>
      </w:r>
    </w:p>
    <w:p w:rsidR="004258B7" w:rsidRPr="005F4E6F" w:rsidRDefault="004258B7" w:rsidP="0021372A">
      <w:pPr>
        <w:jc w:val="both"/>
        <w:rPr>
          <w:rFonts w:ascii="Arial" w:hAnsi="Arial" w:cs="Arial"/>
          <w:b/>
          <w:sz w:val="22"/>
          <w:szCs w:val="22"/>
        </w:rPr>
      </w:pPr>
    </w:p>
    <w:p w:rsidR="004258B7" w:rsidRPr="005F4E6F" w:rsidRDefault="0021372A" w:rsidP="0021372A">
      <w:pPr>
        <w:numPr>
          <w:ilvl w:val="0"/>
          <w:numId w:val="27"/>
        </w:numPr>
        <w:ind w:left="360"/>
        <w:jc w:val="both"/>
        <w:rPr>
          <w:rFonts w:ascii="Arial" w:hAnsi="Arial" w:cs="Arial"/>
          <w:sz w:val="22"/>
          <w:szCs w:val="22"/>
        </w:rPr>
      </w:pPr>
      <w:r w:rsidRPr="005F4E6F">
        <w:rPr>
          <w:rFonts w:ascii="Arial" w:hAnsi="Arial" w:cs="Arial"/>
          <w:b/>
          <w:sz w:val="22"/>
          <w:szCs w:val="22"/>
        </w:rPr>
        <w:t>FINANCIAL ACCOUNTABILITY</w:t>
      </w:r>
      <w:r w:rsidR="004258B7" w:rsidRPr="005F4E6F">
        <w:rPr>
          <w:rFonts w:ascii="Arial" w:hAnsi="Arial" w:cs="Arial"/>
          <w:sz w:val="22"/>
          <w:szCs w:val="22"/>
        </w:rPr>
        <w:t xml:space="preserve">: The organization must have financial accountability standards that conform to </w:t>
      </w:r>
      <w:r w:rsidR="00035C1D" w:rsidRPr="00035C1D">
        <w:rPr>
          <w:rFonts w:ascii="Arial" w:hAnsi="Arial" w:cs="Arial"/>
          <w:sz w:val="22"/>
          <w:szCs w:val="22"/>
        </w:rPr>
        <w:t>2 CFR 200.302, `Financial Management' and 2 CFR 200.303, `Internal Controls;' ”</w:t>
      </w:r>
      <w:r w:rsidR="00035C1D">
        <w:rPr>
          <w:rFonts w:ascii="Arial" w:hAnsi="Arial" w:cs="Arial"/>
          <w:sz w:val="22"/>
          <w:szCs w:val="22"/>
        </w:rPr>
        <w:t xml:space="preserve">  </w:t>
      </w:r>
      <w:r w:rsidR="004258B7" w:rsidRPr="005F4E6F">
        <w:rPr>
          <w:rFonts w:ascii="Arial" w:hAnsi="Arial" w:cs="Arial"/>
          <w:sz w:val="22"/>
          <w:szCs w:val="22"/>
        </w:rPr>
        <w:t xml:space="preserve">  The organization must certify that its financial management systems comply with this specific standard. Please provide the following information:</w:t>
      </w:r>
    </w:p>
    <w:p w:rsidR="00035C1D" w:rsidRPr="0021372A" w:rsidRDefault="004258B7" w:rsidP="004258B7">
      <w:pPr>
        <w:numPr>
          <w:ilvl w:val="0"/>
          <w:numId w:val="29"/>
        </w:numPr>
        <w:tabs>
          <w:tab w:val="clear" w:pos="1080"/>
          <w:tab w:val="num" w:pos="720"/>
        </w:tabs>
        <w:ind w:left="720"/>
        <w:jc w:val="both"/>
        <w:rPr>
          <w:rFonts w:ascii="Arial" w:hAnsi="Arial" w:cs="Arial"/>
          <w:sz w:val="22"/>
          <w:szCs w:val="22"/>
        </w:rPr>
      </w:pPr>
      <w:r w:rsidRPr="005F4E6F">
        <w:rPr>
          <w:rFonts w:ascii="Arial" w:hAnsi="Arial" w:cs="Arial"/>
          <w:sz w:val="22"/>
          <w:szCs w:val="22"/>
        </w:rPr>
        <w:t>The most recent certified financial statements that have been audited or prepared by an accountant</w:t>
      </w:r>
    </w:p>
    <w:p w:rsidR="00035C1D" w:rsidRPr="005F4E6F" w:rsidRDefault="00035C1D" w:rsidP="0021372A">
      <w:pPr>
        <w:ind w:left="360"/>
        <w:jc w:val="both"/>
        <w:rPr>
          <w:rFonts w:ascii="Arial" w:hAnsi="Arial" w:cs="Arial"/>
          <w:sz w:val="22"/>
          <w:szCs w:val="22"/>
        </w:rPr>
      </w:pPr>
    </w:p>
    <w:p w:rsidR="004258B7" w:rsidRPr="005F4E6F" w:rsidRDefault="004258B7" w:rsidP="0021372A">
      <w:pPr>
        <w:ind w:left="360"/>
        <w:jc w:val="both"/>
        <w:rPr>
          <w:rFonts w:ascii="Arial" w:hAnsi="Arial" w:cs="Arial"/>
          <w:sz w:val="22"/>
          <w:szCs w:val="22"/>
        </w:rPr>
      </w:pPr>
      <w:r w:rsidRPr="005F4E6F">
        <w:rPr>
          <w:rFonts w:ascii="Arial" w:hAnsi="Arial" w:cs="Arial"/>
          <w:sz w:val="22"/>
          <w:szCs w:val="22"/>
        </w:rPr>
        <w:t>If your organization does not have audited financial statements because it has been operating for less than one year, you must submit the audited financial statements of the parent or sponsor organization.</w:t>
      </w:r>
    </w:p>
    <w:p w:rsidR="004258B7" w:rsidRPr="005F4E6F" w:rsidRDefault="004258B7" w:rsidP="0021372A">
      <w:pPr>
        <w:ind w:left="360"/>
        <w:jc w:val="both"/>
        <w:rPr>
          <w:rFonts w:ascii="Arial" w:hAnsi="Arial" w:cs="Arial"/>
          <w:b/>
          <w:sz w:val="22"/>
          <w:szCs w:val="22"/>
        </w:rPr>
      </w:pPr>
    </w:p>
    <w:p w:rsidR="004258B7" w:rsidRPr="005F4E6F" w:rsidRDefault="004258B7" w:rsidP="0021372A">
      <w:pPr>
        <w:ind w:left="360"/>
        <w:jc w:val="both"/>
        <w:rPr>
          <w:rFonts w:ascii="Arial" w:hAnsi="Arial" w:cs="Arial"/>
          <w:i/>
          <w:sz w:val="22"/>
          <w:szCs w:val="22"/>
        </w:rPr>
      </w:pPr>
      <w:r w:rsidRPr="005F4E6F">
        <w:rPr>
          <w:rFonts w:ascii="Arial" w:hAnsi="Arial" w:cs="Arial"/>
          <w:i/>
          <w:sz w:val="22"/>
          <w:szCs w:val="22"/>
        </w:rPr>
        <w:t xml:space="preserve">A non-profit organization cannot be certified as a CHDO if the organization’s most recent financial statements and/or audit reflect an outstanding finding, material weakness or other unresolved matter that would affect the capacity of that organization to successfully develop a CHDO project. </w:t>
      </w:r>
    </w:p>
    <w:p w:rsidR="004258B7" w:rsidRPr="005F4E6F" w:rsidRDefault="004258B7" w:rsidP="004258B7">
      <w:pPr>
        <w:jc w:val="both"/>
        <w:rPr>
          <w:rFonts w:ascii="Arial" w:hAnsi="Arial" w:cs="Arial"/>
          <w:sz w:val="22"/>
          <w:szCs w:val="22"/>
        </w:rPr>
      </w:pPr>
    </w:p>
    <w:p w:rsidR="004258B7" w:rsidRPr="005F4E6F" w:rsidRDefault="004258B7" w:rsidP="0021372A">
      <w:pPr>
        <w:numPr>
          <w:ilvl w:val="0"/>
          <w:numId w:val="27"/>
        </w:numPr>
        <w:ind w:left="360"/>
        <w:jc w:val="both"/>
        <w:rPr>
          <w:rFonts w:ascii="Arial" w:hAnsi="Arial" w:cs="Arial"/>
          <w:sz w:val="22"/>
          <w:szCs w:val="22"/>
        </w:rPr>
      </w:pPr>
      <w:r w:rsidRPr="005F4E6F">
        <w:rPr>
          <w:rFonts w:ascii="Arial" w:hAnsi="Arial" w:cs="Arial"/>
          <w:b/>
          <w:sz w:val="22"/>
          <w:szCs w:val="22"/>
        </w:rPr>
        <w:t>EXPERIENCE:</w:t>
      </w:r>
      <w:r w:rsidRPr="005F4E6F">
        <w:rPr>
          <w:rFonts w:ascii="Arial" w:hAnsi="Arial" w:cs="Arial"/>
          <w:sz w:val="22"/>
          <w:szCs w:val="22"/>
        </w:rPr>
        <w:t xml:space="preserve">  To be certified as a CHDO, the organization must be able to demonstrate that it has least one year of experience </w:t>
      </w:r>
      <w:r w:rsidRPr="005F4E6F">
        <w:rPr>
          <w:rFonts w:ascii="Arial" w:hAnsi="Arial" w:cs="Arial"/>
          <w:b/>
          <w:sz w:val="22"/>
          <w:szCs w:val="22"/>
          <w:u w:val="single"/>
        </w:rPr>
        <w:t>directly related to the development of housing</w:t>
      </w:r>
      <w:r w:rsidRPr="005F4E6F">
        <w:rPr>
          <w:rFonts w:ascii="Arial" w:hAnsi="Arial" w:cs="Arial"/>
          <w:sz w:val="22"/>
          <w:szCs w:val="22"/>
        </w:rPr>
        <w:t xml:space="preserve">.  Newly created organizations that do not have this experience may meet the requirement with a multifamily rental development consultant or if they have a nonprofit parent or sponsor organization that can demonstrate at least one year of experience in the development of housing. Please provide the following: </w:t>
      </w:r>
    </w:p>
    <w:p w:rsidR="004258B7" w:rsidRPr="005F4E6F" w:rsidRDefault="004258B7" w:rsidP="004258B7">
      <w:pPr>
        <w:jc w:val="both"/>
        <w:rPr>
          <w:rFonts w:ascii="Arial" w:hAnsi="Arial" w:cs="Arial"/>
          <w:sz w:val="22"/>
          <w:szCs w:val="22"/>
        </w:rPr>
      </w:pPr>
    </w:p>
    <w:p w:rsidR="004258B7" w:rsidRPr="005F4E6F" w:rsidRDefault="004258B7" w:rsidP="00910B57">
      <w:pPr>
        <w:numPr>
          <w:ilvl w:val="0"/>
          <w:numId w:val="30"/>
        </w:numPr>
        <w:jc w:val="both"/>
        <w:rPr>
          <w:rFonts w:ascii="Arial" w:hAnsi="Arial" w:cs="Arial"/>
          <w:sz w:val="22"/>
          <w:szCs w:val="22"/>
        </w:rPr>
      </w:pPr>
      <w:r w:rsidRPr="005F4E6F">
        <w:rPr>
          <w:rFonts w:ascii="Arial" w:hAnsi="Arial" w:cs="Arial"/>
          <w:sz w:val="22"/>
          <w:szCs w:val="22"/>
        </w:rPr>
        <w:t>A narrative statement, signed by the Executive Director or Board President, documenting that the organization has at least one year of experience directly related to the development of housing prior to seeking CHDO certification;.</w:t>
      </w:r>
    </w:p>
    <w:p w:rsidR="004258B7" w:rsidRPr="005F4E6F" w:rsidRDefault="004258B7" w:rsidP="00910B57">
      <w:pPr>
        <w:numPr>
          <w:ilvl w:val="0"/>
          <w:numId w:val="30"/>
        </w:numPr>
        <w:jc w:val="both"/>
        <w:rPr>
          <w:rFonts w:ascii="Arial" w:hAnsi="Arial" w:cs="Arial"/>
          <w:sz w:val="22"/>
          <w:szCs w:val="22"/>
        </w:rPr>
      </w:pPr>
      <w:r w:rsidRPr="005F4E6F">
        <w:rPr>
          <w:rFonts w:ascii="Arial" w:hAnsi="Arial" w:cs="Arial"/>
          <w:sz w:val="22"/>
          <w:szCs w:val="22"/>
        </w:rPr>
        <w:t>A statement signed by the Executive Director or Board President that documents that its parent or sponsoring organization has at least one year of experience related to the development of housing; or</w:t>
      </w:r>
    </w:p>
    <w:p w:rsidR="004258B7" w:rsidRPr="005F4E6F" w:rsidRDefault="004258B7" w:rsidP="00910B57">
      <w:pPr>
        <w:numPr>
          <w:ilvl w:val="0"/>
          <w:numId w:val="30"/>
        </w:numPr>
        <w:jc w:val="both"/>
        <w:rPr>
          <w:rFonts w:ascii="Arial" w:hAnsi="Arial" w:cs="Arial"/>
          <w:sz w:val="22"/>
          <w:szCs w:val="22"/>
        </w:rPr>
      </w:pPr>
      <w:r w:rsidRPr="005F4E6F">
        <w:rPr>
          <w:rFonts w:ascii="Arial" w:hAnsi="Arial" w:cs="Arial"/>
          <w:sz w:val="22"/>
          <w:szCs w:val="22"/>
        </w:rPr>
        <w:t xml:space="preserve">A signed agreement or letter of understanding between your organization and the nonprofit parent or sponsor organization that documents the relationship between the two organizations. </w:t>
      </w:r>
    </w:p>
    <w:p w:rsidR="004258B7" w:rsidRPr="005F4E6F" w:rsidRDefault="004258B7" w:rsidP="004258B7">
      <w:pPr>
        <w:jc w:val="both"/>
        <w:rPr>
          <w:rFonts w:ascii="Arial" w:hAnsi="Arial" w:cs="Arial"/>
          <w:sz w:val="22"/>
          <w:szCs w:val="22"/>
        </w:rPr>
      </w:pPr>
    </w:p>
    <w:p w:rsidR="004258B7" w:rsidRPr="005F4E6F" w:rsidRDefault="004258B7" w:rsidP="0021372A">
      <w:pPr>
        <w:numPr>
          <w:ilvl w:val="0"/>
          <w:numId w:val="27"/>
        </w:numPr>
        <w:ind w:left="360"/>
        <w:jc w:val="both"/>
        <w:rPr>
          <w:rFonts w:ascii="Arial" w:hAnsi="Arial" w:cs="Arial"/>
          <w:b/>
          <w:sz w:val="22"/>
          <w:szCs w:val="22"/>
        </w:rPr>
      </w:pPr>
      <w:r w:rsidRPr="005F4E6F">
        <w:rPr>
          <w:rFonts w:ascii="Arial" w:hAnsi="Arial" w:cs="Arial"/>
          <w:b/>
          <w:sz w:val="22"/>
          <w:szCs w:val="22"/>
        </w:rPr>
        <w:t>STAFF AND CAPACITY</w:t>
      </w:r>
      <w:r w:rsidRPr="005F4E6F">
        <w:rPr>
          <w:rFonts w:ascii="Arial" w:hAnsi="Arial" w:cs="Arial"/>
          <w:sz w:val="22"/>
          <w:szCs w:val="22"/>
        </w:rPr>
        <w:t xml:space="preserve">:  The organization must have experienced paid staff responsible for the day-to-day operations. The organization must demonstrate the capacity of its key staff to carry out the activities it is planning to undertake.  </w:t>
      </w:r>
    </w:p>
    <w:p w:rsidR="004258B7" w:rsidRPr="005F4E6F" w:rsidRDefault="004258B7" w:rsidP="004258B7">
      <w:pPr>
        <w:jc w:val="both"/>
        <w:rPr>
          <w:rFonts w:ascii="Arial" w:hAnsi="Arial" w:cs="Arial"/>
          <w:b/>
          <w:sz w:val="22"/>
          <w:szCs w:val="22"/>
        </w:rPr>
      </w:pPr>
    </w:p>
    <w:p w:rsidR="004258B7" w:rsidRPr="005F4E6F" w:rsidRDefault="004258B7" w:rsidP="0021372A">
      <w:pPr>
        <w:ind w:left="360"/>
        <w:jc w:val="both"/>
        <w:rPr>
          <w:rFonts w:ascii="Arial" w:hAnsi="Arial" w:cs="Arial"/>
          <w:b/>
          <w:sz w:val="22"/>
          <w:szCs w:val="22"/>
        </w:rPr>
      </w:pPr>
      <w:r w:rsidRPr="005F4E6F">
        <w:rPr>
          <w:rFonts w:ascii="Arial" w:hAnsi="Arial" w:cs="Arial"/>
          <w:b/>
          <w:sz w:val="22"/>
          <w:szCs w:val="22"/>
        </w:rPr>
        <w:t>Please provide the following:</w:t>
      </w:r>
    </w:p>
    <w:p w:rsidR="004258B7" w:rsidRPr="005F4E6F" w:rsidRDefault="004258B7" w:rsidP="004258B7">
      <w:pPr>
        <w:jc w:val="both"/>
        <w:rPr>
          <w:rFonts w:ascii="Arial" w:hAnsi="Arial" w:cs="Arial"/>
          <w:sz w:val="22"/>
          <w:szCs w:val="22"/>
        </w:rPr>
      </w:pPr>
    </w:p>
    <w:p w:rsidR="004258B7" w:rsidRPr="005F4E6F" w:rsidRDefault="004258B7" w:rsidP="00910B57">
      <w:pPr>
        <w:numPr>
          <w:ilvl w:val="0"/>
          <w:numId w:val="31"/>
        </w:numPr>
        <w:jc w:val="both"/>
        <w:rPr>
          <w:rFonts w:ascii="Arial" w:hAnsi="Arial" w:cs="Arial"/>
          <w:sz w:val="22"/>
          <w:szCs w:val="22"/>
        </w:rPr>
      </w:pPr>
      <w:r w:rsidRPr="005F4E6F">
        <w:rPr>
          <w:rFonts w:ascii="Arial" w:hAnsi="Arial" w:cs="Arial"/>
          <w:sz w:val="22"/>
          <w:szCs w:val="22"/>
        </w:rPr>
        <w:t>Resumes of key staff members who have successfully completed a project(s) similar to those to be assisted with HOME funds, (include project descriptions of relevant completed projects).</w:t>
      </w:r>
    </w:p>
    <w:p w:rsidR="004258B7" w:rsidRPr="005F4E6F" w:rsidRDefault="004258B7" w:rsidP="00910B57">
      <w:pPr>
        <w:numPr>
          <w:ilvl w:val="0"/>
          <w:numId w:val="31"/>
        </w:numPr>
        <w:jc w:val="both"/>
        <w:rPr>
          <w:rFonts w:ascii="Arial" w:hAnsi="Arial" w:cs="Arial"/>
          <w:sz w:val="22"/>
          <w:szCs w:val="22"/>
        </w:rPr>
      </w:pPr>
      <w:r w:rsidRPr="005F4E6F">
        <w:rPr>
          <w:rFonts w:ascii="Arial" w:hAnsi="Arial" w:cs="Arial"/>
          <w:sz w:val="22"/>
          <w:szCs w:val="22"/>
        </w:rPr>
        <w:t>Payroll reports, W-4s or W-2s for paid staff.</w:t>
      </w:r>
    </w:p>
    <w:p w:rsidR="005F4E6F" w:rsidRPr="005F4E6F" w:rsidRDefault="005F4E6F" w:rsidP="005F4E6F">
      <w:pPr>
        <w:jc w:val="both"/>
        <w:rPr>
          <w:rFonts w:ascii="Arial" w:hAnsi="Arial" w:cs="Arial"/>
          <w:sz w:val="22"/>
          <w:szCs w:val="22"/>
        </w:rPr>
      </w:pPr>
    </w:p>
    <w:p w:rsidR="005F4E6F" w:rsidRDefault="005F4E6F" w:rsidP="00910B57">
      <w:pPr>
        <w:pStyle w:val="ListParagraph"/>
        <w:numPr>
          <w:ilvl w:val="0"/>
          <w:numId w:val="32"/>
        </w:numPr>
        <w:spacing w:after="240"/>
        <w:ind w:left="270" w:hanging="270"/>
        <w:rPr>
          <w:rFonts w:ascii="Arial" w:hAnsi="Arial" w:cs="Arial"/>
          <w:b/>
          <w:sz w:val="28"/>
          <w:szCs w:val="28"/>
        </w:rPr>
      </w:pPr>
      <w:r w:rsidRPr="005F4E6F">
        <w:rPr>
          <w:rFonts w:ascii="Arial" w:hAnsi="Arial" w:cs="Arial"/>
          <w:b/>
          <w:sz w:val="28"/>
          <w:szCs w:val="28"/>
        </w:rPr>
        <w:t>ORGANIZATIONAL STRUCTURE</w:t>
      </w:r>
    </w:p>
    <w:p w:rsidR="005F4E6F" w:rsidRDefault="005F4E6F" w:rsidP="0021372A">
      <w:pPr>
        <w:pStyle w:val="BodyTextIndent"/>
        <w:widowControl/>
        <w:numPr>
          <w:ilvl w:val="0"/>
          <w:numId w:val="37"/>
        </w:numPr>
        <w:tabs>
          <w:tab w:val="left" w:pos="720"/>
          <w:tab w:val="left" w:pos="1080"/>
          <w:tab w:val="left" w:pos="1440"/>
        </w:tabs>
        <w:spacing w:after="0"/>
        <w:ind w:left="360"/>
        <w:jc w:val="both"/>
        <w:rPr>
          <w:rFonts w:ascii="Arial" w:hAnsi="Arial" w:cs="Arial"/>
          <w:sz w:val="22"/>
          <w:szCs w:val="22"/>
        </w:rPr>
      </w:pPr>
      <w:r w:rsidRPr="00F324D5">
        <w:rPr>
          <w:rFonts w:ascii="Arial" w:hAnsi="Arial" w:cs="Arial"/>
          <w:b/>
          <w:sz w:val="22"/>
          <w:szCs w:val="22"/>
        </w:rPr>
        <w:t>ORGANIZATION</w:t>
      </w:r>
      <w:r w:rsidRPr="00F324D5">
        <w:rPr>
          <w:rFonts w:ascii="Arial" w:hAnsi="Arial" w:cs="Arial"/>
          <w:sz w:val="22"/>
          <w:szCs w:val="22"/>
        </w:rPr>
        <w:t>: To receive certification, your organization must be organized under state and local laws and must provide evidence of legal status. Please provide:</w:t>
      </w:r>
    </w:p>
    <w:p w:rsidR="0021372A" w:rsidRPr="0021372A" w:rsidRDefault="0021372A" w:rsidP="0021372A">
      <w:pPr>
        <w:pStyle w:val="BodyTextIndent"/>
        <w:widowControl/>
        <w:tabs>
          <w:tab w:val="left" w:pos="720"/>
          <w:tab w:val="left" w:pos="1080"/>
          <w:tab w:val="left" w:pos="1440"/>
        </w:tabs>
        <w:spacing w:after="0"/>
        <w:jc w:val="both"/>
        <w:rPr>
          <w:rFonts w:ascii="Arial" w:hAnsi="Arial" w:cs="Arial"/>
          <w:sz w:val="22"/>
          <w:szCs w:val="22"/>
        </w:rPr>
      </w:pPr>
    </w:p>
    <w:p w:rsidR="005F4E6F" w:rsidRPr="00F324D5" w:rsidRDefault="005F4E6F" w:rsidP="00910B57">
      <w:pPr>
        <w:pStyle w:val="BodyTextIndent"/>
        <w:widowControl/>
        <w:numPr>
          <w:ilvl w:val="0"/>
          <w:numId w:val="34"/>
        </w:numPr>
        <w:tabs>
          <w:tab w:val="left" w:pos="1440"/>
        </w:tabs>
        <w:spacing w:after="0"/>
        <w:jc w:val="both"/>
        <w:rPr>
          <w:rFonts w:ascii="Arial" w:hAnsi="Arial" w:cs="Arial"/>
          <w:sz w:val="22"/>
          <w:szCs w:val="22"/>
        </w:rPr>
      </w:pPr>
      <w:r w:rsidRPr="00F324D5">
        <w:rPr>
          <w:rFonts w:ascii="Arial" w:hAnsi="Arial" w:cs="Arial"/>
          <w:sz w:val="22"/>
          <w:szCs w:val="22"/>
        </w:rPr>
        <w:t>Charter</w:t>
      </w:r>
      <w:r>
        <w:rPr>
          <w:rFonts w:ascii="Arial" w:hAnsi="Arial" w:cs="Arial"/>
          <w:sz w:val="22"/>
          <w:szCs w:val="22"/>
        </w:rPr>
        <w:t>, or</w:t>
      </w:r>
    </w:p>
    <w:p w:rsidR="005F4E6F" w:rsidRPr="00F324D5" w:rsidRDefault="005F4E6F" w:rsidP="00910B57">
      <w:pPr>
        <w:pStyle w:val="BodyTextIndent"/>
        <w:widowControl/>
        <w:numPr>
          <w:ilvl w:val="0"/>
          <w:numId w:val="34"/>
        </w:numPr>
        <w:tabs>
          <w:tab w:val="left" w:pos="1440"/>
        </w:tabs>
        <w:spacing w:after="0"/>
        <w:jc w:val="both"/>
        <w:rPr>
          <w:rFonts w:ascii="Arial" w:hAnsi="Arial" w:cs="Arial"/>
          <w:sz w:val="22"/>
          <w:szCs w:val="22"/>
        </w:rPr>
      </w:pPr>
      <w:r w:rsidRPr="00F324D5">
        <w:rPr>
          <w:rFonts w:ascii="Arial" w:hAnsi="Arial" w:cs="Arial"/>
          <w:sz w:val="22"/>
          <w:szCs w:val="22"/>
        </w:rPr>
        <w:t>Articles of Incorporation.</w:t>
      </w:r>
    </w:p>
    <w:p w:rsidR="005F4E6F" w:rsidRPr="00F324D5" w:rsidRDefault="005F4E6F" w:rsidP="005F4E6F">
      <w:pPr>
        <w:tabs>
          <w:tab w:val="num" w:pos="360"/>
          <w:tab w:val="left" w:pos="720"/>
          <w:tab w:val="left" w:pos="1080"/>
          <w:tab w:val="left" w:pos="1440"/>
        </w:tabs>
        <w:ind w:firstLine="360"/>
        <w:jc w:val="both"/>
        <w:rPr>
          <w:rFonts w:ascii="Arial" w:hAnsi="Arial" w:cs="Arial"/>
          <w:b/>
          <w:sz w:val="22"/>
          <w:szCs w:val="22"/>
        </w:rPr>
      </w:pPr>
    </w:p>
    <w:p w:rsidR="005F4E6F" w:rsidRPr="00F324D5" w:rsidRDefault="005F4E6F" w:rsidP="0021372A">
      <w:pPr>
        <w:pStyle w:val="BodyTextIndent2"/>
        <w:widowControl/>
        <w:numPr>
          <w:ilvl w:val="0"/>
          <w:numId w:val="37"/>
        </w:numPr>
        <w:tabs>
          <w:tab w:val="clear" w:pos="-1440"/>
          <w:tab w:val="clear" w:pos="-720"/>
          <w:tab w:val="clear" w:pos="0"/>
          <w:tab w:val="left" w:pos="720"/>
          <w:tab w:val="left" w:pos="1080"/>
          <w:tab w:val="left" w:pos="1440"/>
        </w:tabs>
        <w:suppressAutoHyphens w:val="0"/>
        <w:ind w:left="360"/>
        <w:jc w:val="both"/>
        <w:rPr>
          <w:sz w:val="22"/>
          <w:szCs w:val="22"/>
        </w:rPr>
      </w:pPr>
      <w:r w:rsidRPr="00F324D5">
        <w:rPr>
          <w:b/>
          <w:sz w:val="22"/>
          <w:szCs w:val="22"/>
        </w:rPr>
        <w:t>PURPOSE OF ORGANIZATION</w:t>
      </w:r>
      <w:r w:rsidRPr="00F324D5">
        <w:rPr>
          <w:sz w:val="22"/>
          <w:szCs w:val="22"/>
        </w:rPr>
        <w:t>: An organization must have among its purposes the provision of decent</w:t>
      </w:r>
      <w:r w:rsidRPr="00F324D5">
        <w:rPr>
          <w:b/>
          <w:sz w:val="22"/>
          <w:szCs w:val="22"/>
        </w:rPr>
        <w:t xml:space="preserve"> </w:t>
      </w:r>
      <w:r w:rsidRPr="00F324D5">
        <w:rPr>
          <w:sz w:val="22"/>
          <w:szCs w:val="22"/>
        </w:rPr>
        <w:t>housing that is affordable to low and moderate-income persons. Please provide the following:</w:t>
      </w:r>
    </w:p>
    <w:p w:rsidR="005F4E6F" w:rsidRPr="00F324D5" w:rsidRDefault="005F4E6F" w:rsidP="005F4E6F">
      <w:pPr>
        <w:pStyle w:val="BodyTextIndent"/>
        <w:tabs>
          <w:tab w:val="left" w:pos="360"/>
          <w:tab w:val="left" w:pos="720"/>
          <w:tab w:val="left" w:pos="1080"/>
          <w:tab w:val="left" w:pos="1440"/>
        </w:tabs>
        <w:ind w:left="0"/>
        <w:rPr>
          <w:rFonts w:ascii="Arial" w:hAnsi="Arial" w:cs="Arial"/>
          <w:sz w:val="22"/>
          <w:szCs w:val="22"/>
        </w:rPr>
      </w:pPr>
    </w:p>
    <w:p w:rsidR="005F4E6F" w:rsidRDefault="005F4E6F" w:rsidP="00910B57">
      <w:pPr>
        <w:pStyle w:val="BodyTextIndent"/>
        <w:widowControl/>
        <w:numPr>
          <w:ilvl w:val="0"/>
          <w:numId w:val="36"/>
        </w:numPr>
        <w:tabs>
          <w:tab w:val="left" w:pos="360"/>
          <w:tab w:val="left" w:pos="720"/>
          <w:tab w:val="left" w:pos="1440"/>
        </w:tabs>
        <w:spacing w:after="0"/>
        <w:jc w:val="both"/>
        <w:rPr>
          <w:rFonts w:ascii="Arial" w:hAnsi="Arial" w:cs="Arial"/>
          <w:sz w:val="22"/>
          <w:szCs w:val="22"/>
        </w:rPr>
      </w:pPr>
      <w:r w:rsidRPr="00F324D5">
        <w:rPr>
          <w:rFonts w:ascii="Arial" w:hAnsi="Arial" w:cs="Arial"/>
          <w:sz w:val="22"/>
          <w:szCs w:val="22"/>
        </w:rPr>
        <w:t>By-laws of the organization</w:t>
      </w:r>
      <w:r>
        <w:rPr>
          <w:rFonts w:ascii="Arial" w:hAnsi="Arial" w:cs="Arial"/>
          <w:sz w:val="22"/>
          <w:szCs w:val="22"/>
        </w:rPr>
        <w:t>,</w:t>
      </w:r>
    </w:p>
    <w:p w:rsidR="005F4E6F" w:rsidRDefault="005F4E6F" w:rsidP="00910B57">
      <w:pPr>
        <w:pStyle w:val="BodyTextIndent"/>
        <w:widowControl/>
        <w:numPr>
          <w:ilvl w:val="0"/>
          <w:numId w:val="36"/>
        </w:numPr>
        <w:tabs>
          <w:tab w:val="left" w:pos="360"/>
          <w:tab w:val="left" w:pos="720"/>
          <w:tab w:val="left" w:pos="1440"/>
        </w:tabs>
        <w:spacing w:after="0"/>
        <w:jc w:val="both"/>
        <w:rPr>
          <w:rFonts w:ascii="Arial" w:hAnsi="Arial" w:cs="Arial"/>
          <w:sz w:val="22"/>
          <w:szCs w:val="22"/>
        </w:rPr>
      </w:pPr>
      <w:r>
        <w:rPr>
          <w:rFonts w:ascii="Arial" w:hAnsi="Arial" w:cs="Arial"/>
          <w:sz w:val="22"/>
          <w:szCs w:val="22"/>
        </w:rPr>
        <w:t>Articles of Incorporation,</w:t>
      </w:r>
    </w:p>
    <w:p w:rsidR="005F4E6F" w:rsidRDefault="005F4E6F" w:rsidP="00910B57">
      <w:pPr>
        <w:pStyle w:val="BodyTextIndent"/>
        <w:widowControl/>
        <w:numPr>
          <w:ilvl w:val="0"/>
          <w:numId w:val="36"/>
        </w:numPr>
        <w:tabs>
          <w:tab w:val="left" w:pos="360"/>
          <w:tab w:val="left" w:pos="720"/>
          <w:tab w:val="left" w:pos="1440"/>
        </w:tabs>
        <w:spacing w:after="0"/>
        <w:jc w:val="both"/>
        <w:rPr>
          <w:rFonts w:ascii="Arial" w:hAnsi="Arial" w:cs="Arial"/>
          <w:sz w:val="22"/>
          <w:szCs w:val="22"/>
        </w:rPr>
      </w:pPr>
      <w:r>
        <w:rPr>
          <w:rFonts w:ascii="Arial" w:hAnsi="Arial" w:cs="Arial"/>
          <w:sz w:val="22"/>
          <w:szCs w:val="22"/>
        </w:rPr>
        <w:t xml:space="preserve">Charter, or </w:t>
      </w:r>
    </w:p>
    <w:p w:rsidR="005F4E6F" w:rsidRPr="00F324D5" w:rsidRDefault="005F4E6F" w:rsidP="00910B57">
      <w:pPr>
        <w:pStyle w:val="BodyTextIndent"/>
        <w:widowControl/>
        <w:numPr>
          <w:ilvl w:val="0"/>
          <w:numId w:val="36"/>
        </w:numPr>
        <w:tabs>
          <w:tab w:val="left" w:pos="360"/>
          <w:tab w:val="left" w:pos="720"/>
          <w:tab w:val="left" w:pos="1440"/>
        </w:tabs>
        <w:spacing w:after="0"/>
        <w:jc w:val="both"/>
        <w:rPr>
          <w:rFonts w:ascii="Arial" w:hAnsi="Arial" w:cs="Arial"/>
          <w:sz w:val="22"/>
          <w:szCs w:val="22"/>
        </w:rPr>
      </w:pPr>
      <w:r>
        <w:rPr>
          <w:rFonts w:ascii="Arial" w:hAnsi="Arial" w:cs="Arial"/>
          <w:sz w:val="22"/>
          <w:szCs w:val="22"/>
        </w:rPr>
        <w:t>Resolution.</w:t>
      </w:r>
    </w:p>
    <w:p w:rsidR="005F4E6F" w:rsidRPr="00F324D5" w:rsidRDefault="005F4E6F" w:rsidP="005F4E6F">
      <w:pPr>
        <w:pStyle w:val="BodyTextIndent"/>
        <w:tabs>
          <w:tab w:val="left" w:pos="360"/>
          <w:tab w:val="left" w:pos="720"/>
          <w:tab w:val="left" w:pos="1080"/>
          <w:tab w:val="left" w:pos="1440"/>
        </w:tabs>
        <w:rPr>
          <w:rFonts w:ascii="Arial" w:hAnsi="Arial" w:cs="Arial"/>
          <w:sz w:val="22"/>
          <w:szCs w:val="22"/>
        </w:rPr>
      </w:pPr>
    </w:p>
    <w:p w:rsidR="005F4E6F" w:rsidRDefault="005F4E6F" w:rsidP="0021372A">
      <w:pPr>
        <w:pStyle w:val="BodyTextIndent"/>
        <w:widowControl/>
        <w:numPr>
          <w:ilvl w:val="0"/>
          <w:numId w:val="37"/>
        </w:numPr>
        <w:tabs>
          <w:tab w:val="left" w:pos="720"/>
          <w:tab w:val="left" w:pos="1080"/>
          <w:tab w:val="left" w:pos="1440"/>
        </w:tabs>
        <w:spacing w:after="0"/>
        <w:ind w:left="360"/>
        <w:jc w:val="both"/>
        <w:rPr>
          <w:rFonts w:ascii="Arial" w:hAnsi="Arial" w:cs="Arial"/>
          <w:sz w:val="22"/>
          <w:szCs w:val="22"/>
        </w:rPr>
      </w:pPr>
      <w:r w:rsidRPr="00F324D5">
        <w:rPr>
          <w:rFonts w:ascii="Arial" w:hAnsi="Arial" w:cs="Arial"/>
          <w:b/>
          <w:sz w:val="22"/>
          <w:szCs w:val="22"/>
        </w:rPr>
        <w:t>NO INDIVIDUAL BENEFIT OR DISTRIBUTIONS</w:t>
      </w:r>
      <w:r w:rsidRPr="00F324D5">
        <w:rPr>
          <w:rFonts w:ascii="Arial" w:hAnsi="Arial" w:cs="Arial"/>
          <w:sz w:val="22"/>
          <w:szCs w:val="22"/>
        </w:rPr>
        <w:t>:  No part of your organization’s net earnings can inure to the benefit of any member, founder, contributor or individual.  All net income must be reinvested in the projects developed by the organization or in subsequent affordable housing projects. Please provide the following:</w:t>
      </w:r>
    </w:p>
    <w:p w:rsidR="005F4E6F" w:rsidRPr="00F324D5" w:rsidRDefault="005F4E6F" w:rsidP="005F4E6F">
      <w:pPr>
        <w:pStyle w:val="BodyTextIndent"/>
        <w:tabs>
          <w:tab w:val="left" w:pos="1080"/>
          <w:tab w:val="left" w:pos="1440"/>
        </w:tabs>
        <w:rPr>
          <w:rFonts w:ascii="Arial" w:hAnsi="Arial" w:cs="Arial"/>
          <w:sz w:val="22"/>
          <w:szCs w:val="22"/>
        </w:rPr>
      </w:pPr>
    </w:p>
    <w:p w:rsidR="005F4E6F" w:rsidRDefault="005F4E6F" w:rsidP="00910B57">
      <w:pPr>
        <w:pStyle w:val="BodyTextIndent"/>
        <w:widowControl/>
        <w:numPr>
          <w:ilvl w:val="0"/>
          <w:numId w:val="35"/>
        </w:numPr>
        <w:tabs>
          <w:tab w:val="left" w:pos="720"/>
          <w:tab w:val="left" w:pos="1080"/>
          <w:tab w:val="left" w:pos="1440"/>
        </w:tabs>
        <w:spacing w:after="0"/>
        <w:jc w:val="both"/>
        <w:rPr>
          <w:rFonts w:ascii="Arial" w:hAnsi="Arial" w:cs="Arial"/>
          <w:sz w:val="22"/>
          <w:szCs w:val="22"/>
        </w:rPr>
      </w:pPr>
      <w:r w:rsidRPr="00F324D5">
        <w:rPr>
          <w:rFonts w:ascii="Arial" w:hAnsi="Arial" w:cs="Arial"/>
          <w:sz w:val="22"/>
          <w:szCs w:val="22"/>
        </w:rPr>
        <w:t>By-laws of the organization</w:t>
      </w:r>
      <w:r>
        <w:rPr>
          <w:rFonts w:ascii="Arial" w:hAnsi="Arial" w:cs="Arial"/>
          <w:sz w:val="22"/>
          <w:szCs w:val="22"/>
        </w:rPr>
        <w:t>,</w:t>
      </w:r>
    </w:p>
    <w:p w:rsidR="005F4E6F" w:rsidRDefault="005F4E6F" w:rsidP="00910B57">
      <w:pPr>
        <w:pStyle w:val="BodyTextIndent"/>
        <w:widowControl/>
        <w:numPr>
          <w:ilvl w:val="0"/>
          <w:numId w:val="35"/>
        </w:numPr>
        <w:tabs>
          <w:tab w:val="left" w:pos="720"/>
          <w:tab w:val="left" w:pos="1080"/>
          <w:tab w:val="left" w:pos="1440"/>
        </w:tabs>
        <w:spacing w:after="0"/>
        <w:jc w:val="both"/>
        <w:rPr>
          <w:rFonts w:ascii="Arial" w:hAnsi="Arial" w:cs="Arial"/>
          <w:sz w:val="22"/>
          <w:szCs w:val="22"/>
        </w:rPr>
      </w:pPr>
      <w:r>
        <w:rPr>
          <w:rFonts w:ascii="Arial" w:hAnsi="Arial" w:cs="Arial"/>
          <w:sz w:val="22"/>
          <w:szCs w:val="22"/>
        </w:rPr>
        <w:t>Articles of Incorporation, or</w:t>
      </w:r>
    </w:p>
    <w:p w:rsidR="005F4E6F" w:rsidRPr="00F324D5" w:rsidRDefault="005F4E6F" w:rsidP="00910B57">
      <w:pPr>
        <w:pStyle w:val="BodyTextIndent"/>
        <w:widowControl/>
        <w:numPr>
          <w:ilvl w:val="0"/>
          <w:numId w:val="35"/>
        </w:numPr>
        <w:tabs>
          <w:tab w:val="left" w:pos="720"/>
          <w:tab w:val="left" w:pos="1080"/>
          <w:tab w:val="left" w:pos="1440"/>
        </w:tabs>
        <w:spacing w:after="0"/>
        <w:jc w:val="both"/>
        <w:rPr>
          <w:rFonts w:ascii="Arial" w:hAnsi="Arial" w:cs="Arial"/>
          <w:sz w:val="22"/>
          <w:szCs w:val="22"/>
        </w:rPr>
      </w:pPr>
      <w:r>
        <w:rPr>
          <w:rFonts w:ascii="Arial" w:hAnsi="Arial" w:cs="Arial"/>
          <w:sz w:val="22"/>
          <w:szCs w:val="22"/>
        </w:rPr>
        <w:t>Charter.</w:t>
      </w:r>
    </w:p>
    <w:p w:rsidR="005F4E6F" w:rsidRPr="00F324D5" w:rsidRDefault="005F4E6F" w:rsidP="005F4E6F">
      <w:pPr>
        <w:pStyle w:val="BodyTextIndent"/>
        <w:tabs>
          <w:tab w:val="left" w:pos="360"/>
          <w:tab w:val="left" w:pos="720"/>
          <w:tab w:val="left" w:pos="1080"/>
          <w:tab w:val="left" w:pos="1440"/>
        </w:tabs>
        <w:ind w:left="0"/>
        <w:rPr>
          <w:rFonts w:ascii="Arial" w:hAnsi="Arial" w:cs="Arial"/>
          <w:sz w:val="22"/>
          <w:szCs w:val="22"/>
        </w:rPr>
      </w:pPr>
    </w:p>
    <w:p w:rsidR="005F4E6F" w:rsidRPr="00F324D5" w:rsidRDefault="005F4E6F" w:rsidP="0021372A">
      <w:pPr>
        <w:pStyle w:val="BodyTextIndent"/>
        <w:widowControl/>
        <w:numPr>
          <w:ilvl w:val="0"/>
          <w:numId w:val="37"/>
        </w:numPr>
        <w:tabs>
          <w:tab w:val="left" w:pos="720"/>
          <w:tab w:val="left" w:pos="1080"/>
          <w:tab w:val="left" w:pos="1440"/>
        </w:tabs>
        <w:spacing w:after="0"/>
        <w:ind w:left="360"/>
        <w:jc w:val="both"/>
        <w:rPr>
          <w:rFonts w:ascii="Arial" w:hAnsi="Arial" w:cs="Arial"/>
          <w:sz w:val="22"/>
          <w:szCs w:val="22"/>
        </w:rPr>
      </w:pPr>
      <w:r w:rsidRPr="00F324D5">
        <w:rPr>
          <w:rFonts w:ascii="Arial" w:hAnsi="Arial" w:cs="Arial"/>
          <w:b/>
          <w:caps/>
          <w:sz w:val="22"/>
          <w:szCs w:val="22"/>
        </w:rPr>
        <w:t>tax exempt ruling</w:t>
      </w:r>
      <w:r w:rsidRPr="00F324D5">
        <w:rPr>
          <w:rFonts w:ascii="Arial" w:hAnsi="Arial" w:cs="Arial"/>
          <w:sz w:val="22"/>
          <w:szCs w:val="22"/>
        </w:rPr>
        <w:t>: Provide evidence that it has a tax-exempt ruling from the Internal Revenue Servic</w:t>
      </w:r>
      <w:r>
        <w:rPr>
          <w:rFonts w:ascii="Arial" w:hAnsi="Arial" w:cs="Arial"/>
          <w:sz w:val="22"/>
          <w:szCs w:val="22"/>
        </w:rPr>
        <w:t>e (IRS), under section 501 (c)</w:t>
      </w:r>
      <w:r w:rsidRPr="00F324D5">
        <w:rPr>
          <w:rFonts w:ascii="Arial" w:hAnsi="Arial" w:cs="Arial"/>
          <w:sz w:val="22"/>
          <w:szCs w:val="22"/>
        </w:rPr>
        <w:t xml:space="preserve"> of the Internal Revenue Code of 1986. </w:t>
      </w:r>
    </w:p>
    <w:p w:rsidR="005F4E6F" w:rsidRPr="00F324D5" w:rsidRDefault="005F4E6F" w:rsidP="005F4E6F">
      <w:pPr>
        <w:pStyle w:val="BodyTextIndent"/>
        <w:tabs>
          <w:tab w:val="num" w:pos="360"/>
          <w:tab w:val="left" w:pos="720"/>
          <w:tab w:val="left" w:pos="1080"/>
          <w:tab w:val="left" w:pos="1440"/>
        </w:tabs>
        <w:rPr>
          <w:rFonts w:ascii="Arial" w:hAnsi="Arial" w:cs="Arial"/>
          <w:sz w:val="22"/>
          <w:szCs w:val="22"/>
        </w:rPr>
      </w:pPr>
    </w:p>
    <w:p w:rsidR="005F4E6F" w:rsidRDefault="005F4E6F" w:rsidP="00910B57">
      <w:pPr>
        <w:pStyle w:val="BodyTextIndent"/>
        <w:widowControl/>
        <w:numPr>
          <w:ilvl w:val="0"/>
          <w:numId w:val="29"/>
        </w:numPr>
        <w:tabs>
          <w:tab w:val="left" w:pos="1440"/>
        </w:tabs>
        <w:spacing w:after="0"/>
        <w:jc w:val="both"/>
        <w:rPr>
          <w:rFonts w:ascii="Arial" w:hAnsi="Arial" w:cs="Arial"/>
          <w:sz w:val="22"/>
          <w:szCs w:val="22"/>
        </w:rPr>
      </w:pPr>
      <w:r w:rsidRPr="00F324D5">
        <w:rPr>
          <w:rFonts w:ascii="Arial" w:hAnsi="Arial" w:cs="Arial"/>
          <w:sz w:val="22"/>
          <w:szCs w:val="22"/>
        </w:rPr>
        <w:t>A 501 (c) (3) Certificate Letter from the IRS</w:t>
      </w:r>
    </w:p>
    <w:p w:rsidR="005F4E6F" w:rsidRPr="00F324D5" w:rsidRDefault="005F4E6F" w:rsidP="00910B57">
      <w:pPr>
        <w:pStyle w:val="BodyTextIndent"/>
        <w:widowControl/>
        <w:numPr>
          <w:ilvl w:val="0"/>
          <w:numId w:val="29"/>
        </w:numPr>
        <w:tabs>
          <w:tab w:val="left" w:pos="1440"/>
        </w:tabs>
        <w:spacing w:after="0"/>
        <w:jc w:val="both"/>
        <w:rPr>
          <w:rFonts w:ascii="Arial" w:hAnsi="Arial" w:cs="Arial"/>
          <w:sz w:val="22"/>
          <w:szCs w:val="22"/>
        </w:rPr>
      </w:pPr>
      <w:r>
        <w:rPr>
          <w:rFonts w:ascii="Arial" w:hAnsi="Arial" w:cs="Arial"/>
          <w:sz w:val="22"/>
          <w:szCs w:val="22"/>
        </w:rPr>
        <w:t>A 501 (c) (4) Certificate Letter from the IRS</w:t>
      </w:r>
    </w:p>
    <w:p w:rsidR="005F4E6F" w:rsidRDefault="005F4E6F" w:rsidP="005F4E6F">
      <w:pPr>
        <w:tabs>
          <w:tab w:val="left" w:pos="360"/>
          <w:tab w:val="left" w:pos="720"/>
          <w:tab w:val="left" w:pos="1080"/>
          <w:tab w:val="left" w:pos="1440"/>
        </w:tabs>
        <w:rPr>
          <w:rFonts w:ascii="Arial" w:hAnsi="Arial" w:cs="Arial"/>
          <w:b/>
          <w:sz w:val="8"/>
          <w:szCs w:val="8"/>
        </w:rPr>
      </w:pPr>
    </w:p>
    <w:p w:rsidR="005F4E6F" w:rsidRPr="00F324D5" w:rsidRDefault="005F4E6F" w:rsidP="005F4E6F">
      <w:pPr>
        <w:tabs>
          <w:tab w:val="left" w:pos="360"/>
          <w:tab w:val="left" w:pos="720"/>
          <w:tab w:val="left" w:pos="1080"/>
          <w:tab w:val="left" w:pos="1440"/>
        </w:tabs>
        <w:rPr>
          <w:rFonts w:ascii="Arial" w:hAnsi="Arial" w:cs="Arial"/>
          <w:b/>
          <w:sz w:val="8"/>
          <w:szCs w:val="8"/>
        </w:rPr>
      </w:pPr>
    </w:p>
    <w:p w:rsidR="005F4E6F" w:rsidRPr="00F324D5" w:rsidRDefault="005F4E6F" w:rsidP="005F4E6F">
      <w:pPr>
        <w:tabs>
          <w:tab w:val="left" w:pos="360"/>
          <w:tab w:val="left" w:pos="720"/>
          <w:tab w:val="left" w:pos="1080"/>
          <w:tab w:val="left" w:pos="1440"/>
        </w:tabs>
        <w:rPr>
          <w:rFonts w:ascii="Arial" w:hAnsi="Arial" w:cs="Arial"/>
          <w:b/>
          <w:sz w:val="8"/>
          <w:szCs w:val="8"/>
        </w:rPr>
      </w:pPr>
    </w:p>
    <w:p w:rsidR="005F4E6F" w:rsidRPr="00F324D5" w:rsidRDefault="005F4E6F" w:rsidP="0021372A">
      <w:pPr>
        <w:pStyle w:val="BodyTextIndent"/>
        <w:widowControl/>
        <w:numPr>
          <w:ilvl w:val="0"/>
          <w:numId w:val="37"/>
        </w:numPr>
        <w:tabs>
          <w:tab w:val="left" w:pos="720"/>
          <w:tab w:val="left" w:pos="1080"/>
          <w:tab w:val="left" w:pos="1440"/>
        </w:tabs>
        <w:spacing w:after="0"/>
        <w:ind w:left="360"/>
        <w:jc w:val="both"/>
        <w:rPr>
          <w:rFonts w:ascii="Arial" w:hAnsi="Arial" w:cs="Arial"/>
          <w:sz w:val="22"/>
          <w:szCs w:val="22"/>
        </w:rPr>
      </w:pPr>
      <w:r w:rsidRPr="00F324D5">
        <w:rPr>
          <w:rFonts w:ascii="Arial" w:hAnsi="Arial" w:cs="Arial"/>
          <w:b/>
          <w:caps/>
          <w:sz w:val="22"/>
          <w:szCs w:val="22"/>
        </w:rPr>
        <w:t>service area</w:t>
      </w:r>
      <w:r w:rsidRPr="00F324D5">
        <w:rPr>
          <w:rFonts w:ascii="Arial" w:hAnsi="Arial" w:cs="Arial"/>
          <w:b/>
          <w:sz w:val="22"/>
          <w:szCs w:val="22"/>
        </w:rPr>
        <w:t>:</w:t>
      </w:r>
      <w:r w:rsidRPr="00F324D5">
        <w:rPr>
          <w:rFonts w:ascii="Arial" w:hAnsi="Arial" w:cs="Arial"/>
          <w:sz w:val="22"/>
          <w:szCs w:val="22"/>
        </w:rPr>
        <w:t xml:space="preserve"> </w:t>
      </w:r>
      <w:r>
        <w:rPr>
          <w:rFonts w:ascii="Arial" w:hAnsi="Arial" w:cs="Arial"/>
          <w:sz w:val="22"/>
          <w:szCs w:val="22"/>
        </w:rPr>
        <w:t>T</w:t>
      </w:r>
      <w:r w:rsidRPr="00F324D5">
        <w:rPr>
          <w:rFonts w:ascii="Arial" w:hAnsi="Arial" w:cs="Arial"/>
          <w:sz w:val="22"/>
          <w:szCs w:val="22"/>
        </w:rPr>
        <w:t xml:space="preserve">o receive certification an organization must have a clearly defined geographic service area. The service area can be an area larger than a single neighborhood but must be </w:t>
      </w:r>
      <w:r>
        <w:rPr>
          <w:rFonts w:ascii="Arial" w:hAnsi="Arial" w:cs="Arial"/>
          <w:sz w:val="22"/>
          <w:szCs w:val="22"/>
        </w:rPr>
        <w:t>with</w:t>
      </w:r>
      <w:r w:rsidRPr="00F324D5">
        <w:rPr>
          <w:rFonts w:ascii="Arial" w:hAnsi="Arial" w:cs="Arial"/>
          <w:sz w:val="22"/>
          <w:szCs w:val="22"/>
        </w:rPr>
        <w:t xml:space="preserve">in the </w:t>
      </w:r>
      <w:r>
        <w:rPr>
          <w:rFonts w:ascii="Arial" w:hAnsi="Arial" w:cs="Arial"/>
          <w:sz w:val="22"/>
          <w:szCs w:val="22"/>
        </w:rPr>
        <w:t>State of Wisconsin’s HOME Participating Jurisdiction</w:t>
      </w:r>
      <w:r w:rsidRPr="00F324D5">
        <w:rPr>
          <w:rFonts w:ascii="Arial" w:hAnsi="Arial" w:cs="Arial"/>
          <w:sz w:val="22"/>
          <w:szCs w:val="22"/>
        </w:rPr>
        <w:t>. Please provide the following:</w:t>
      </w:r>
    </w:p>
    <w:p w:rsidR="005F4E6F" w:rsidRPr="00F324D5" w:rsidRDefault="005F4E6F" w:rsidP="005F4E6F">
      <w:pPr>
        <w:pStyle w:val="BodyTextIndent"/>
        <w:tabs>
          <w:tab w:val="left" w:pos="720"/>
          <w:tab w:val="left" w:pos="1440"/>
        </w:tabs>
        <w:ind w:left="0"/>
        <w:rPr>
          <w:rFonts w:ascii="Arial" w:hAnsi="Arial" w:cs="Arial"/>
          <w:sz w:val="22"/>
          <w:szCs w:val="22"/>
        </w:rPr>
      </w:pPr>
    </w:p>
    <w:p w:rsidR="005F4E6F" w:rsidRPr="00F324D5" w:rsidRDefault="005F4E6F" w:rsidP="00910B57">
      <w:pPr>
        <w:pStyle w:val="BodyTextIndent"/>
        <w:widowControl/>
        <w:numPr>
          <w:ilvl w:val="0"/>
          <w:numId w:val="35"/>
        </w:numPr>
        <w:tabs>
          <w:tab w:val="left" w:pos="720"/>
          <w:tab w:val="left" w:pos="1440"/>
        </w:tabs>
        <w:spacing w:after="0"/>
        <w:jc w:val="both"/>
        <w:rPr>
          <w:rFonts w:ascii="Arial" w:hAnsi="Arial" w:cs="Arial"/>
          <w:sz w:val="22"/>
          <w:szCs w:val="22"/>
        </w:rPr>
      </w:pPr>
      <w:r w:rsidRPr="00F324D5">
        <w:rPr>
          <w:rFonts w:ascii="Arial" w:hAnsi="Arial" w:cs="Arial"/>
          <w:sz w:val="22"/>
          <w:szCs w:val="22"/>
        </w:rPr>
        <w:t>Neighborhood Name(s), Census Tract(s), Zip Code(s), and Boundary Streets</w:t>
      </w:r>
    </w:p>
    <w:p w:rsidR="005F4E6F" w:rsidRPr="00F324D5" w:rsidRDefault="005F4E6F" w:rsidP="00910B57">
      <w:pPr>
        <w:pStyle w:val="BodyTextIndent"/>
        <w:widowControl/>
        <w:numPr>
          <w:ilvl w:val="0"/>
          <w:numId w:val="35"/>
        </w:numPr>
        <w:tabs>
          <w:tab w:val="left" w:pos="720"/>
          <w:tab w:val="left" w:pos="1440"/>
        </w:tabs>
        <w:spacing w:after="0"/>
        <w:jc w:val="both"/>
        <w:rPr>
          <w:rFonts w:ascii="Arial" w:hAnsi="Arial" w:cs="Arial"/>
          <w:sz w:val="22"/>
          <w:szCs w:val="22"/>
        </w:rPr>
      </w:pPr>
      <w:r w:rsidRPr="00F324D5">
        <w:rPr>
          <w:rFonts w:ascii="Arial" w:hAnsi="Arial" w:cs="Arial"/>
          <w:sz w:val="22"/>
          <w:szCs w:val="22"/>
        </w:rPr>
        <w:t>Include a Map</w:t>
      </w:r>
    </w:p>
    <w:p w:rsidR="005F4E6F" w:rsidRPr="00451057" w:rsidRDefault="005F4E6F" w:rsidP="00910B57">
      <w:pPr>
        <w:pStyle w:val="BodyTextIndent"/>
        <w:widowControl/>
        <w:numPr>
          <w:ilvl w:val="0"/>
          <w:numId w:val="35"/>
        </w:numPr>
        <w:tabs>
          <w:tab w:val="left" w:pos="720"/>
          <w:tab w:val="left" w:pos="1440"/>
        </w:tabs>
        <w:spacing w:after="0"/>
        <w:jc w:val="both"/>
        <w:rPr>
          <w:rFonts w:ascii="Arial" w:hAnsi="Arial" w:cs="Arial"/>
          <w:sz w:val="22"/>
          <w:szCs w:val="22"/>
        </w:rPr>
      </w:pPr>
      <w:r w:rsidRPr="00F324D5">
        <w:rPr>
          <w:rFonts w:ascii="Arial" w:hAnsi="Arial" w:cs="Arial"/>
          <w:sz w:val="22"/>
          <w:szCs w:val="22"/>
        </w:rPr>
        <w:t xml:space="preserve">If the organization wishes to work </w:t>
      </w:r>
      <w:r>
        <w:rPr>
          <w:rFonts w:ascii="Arial" w:hAnsi="Arial" w:cs="Arial"/>
          <w:sz w:val="22"/>
          <w:szCs w:val="22"/>
        </w:rPr>
        <w:t>state-</w:t>
      </w:r>
      <w:r w:rsidRPr="00F324D5">
        <w:rPr>
          <w:rFonts w:ascii="Arial" w:hAnsi="Arial" w:cs="Arial"/>
          <w:sz w:val="22"/>
          <w:szCs w:val="22"/>
        </w:rPr>
        <w:t>wide, please indicate it and provide information as to existing or anticipated projects with addresses, neighborhoo</w:t>
      </w:r>
      <w:r>
        <w:rPr>
          <w:rFonts w:ascii="Arial" w:hAnsi="Arial" w:cs="Arial"/>
          <w:sz w:val="22"/>
          <w:szCs w:val="22"/>
        </w:rPr>
        <w:t>ds, census tract, and zip codes</w:t>
      </w:r>
    </w:p>
    <w:p w:rsidR="005F4E6F" w:rsidRDefault="005F4E6F" w:rsidP="005F4E6F">
      <w:pPr>
        <w:tabs>
          <w:tab w:val="left" w:pos="360"/>
          <w:tab w:val="left" w:pos="720"/>
          <w:tab w:val="left" w:pos="1080"/>
          <w:tab w:val="left" w:pos="1440"/>
        </w:tabs>
        <w:ind w:left="360"/>
        <w:rPr>
          <w:rFonts w:ascii="Arial" w:hAnsi="Arial" w:cs="Arial"/>
          <w:b/>
          <w:sz w:val="22"/>
        </w:rPr>
      </w:pPr>
    </w:p>
    <w:p w:rsidR="005F4E6F" w:rsidRPr="00F324D5" w:rsidRDefault="005F4E6F" w:rsidP="005F4E6F">
      <w:pPr>
        <w:tabs>
          <w:tab w:val="left" w:pos="360"/>
          <w:tab w:val="left" w:pos="720"/>
          <w:tab w:val="left" w:pos="1080"/>
          <w:tab w:val="left" w:pos="1440"/>
        </w:tabs>
        <w:ind w:left="360"/>
        <w:rPr>
          <w:rFonts w:ascii="Arial" w:hAnsi="Arial" w:cs="Arial"/>
          <w:b/>
          <w:sz w:val="22"/>
        </w:rPr>
      </w:pPr>
    </w:p>
    <w:p w:rsidR="005F4E6F" w:rsidRPr="006D0765" w:rsidRDefault="005F4E6F" w:rsidP="0021372A">
      <w:pPr>
        <w:pStyle w:val="BodyTextIndent2"/>
        <w:widowControl/>
        <w:numPr>
          <w:ilvl w:val="0"/>
          <w:numId w:val="37"/>
        </w:numPr>
        <w:tabs>
          <w:tab w:val="clear" w:pos="-1440"/>
          <w:tab w:val="clear" w:pos="-720"/>
          <w:tab w:val="clear" w:pos="0"/>
          <w:tab w:val="left" w:pos="720"/>
          <w:tab w:val="left" w:pos="1440"/>
        </w:tabs>
        <w:suppressAutoHyphens w:val="0"/>
        <w:ind w:left="360"/>
        <w:jc w:val="both"/>
        <w:rPr>
          <w:b/>
          <w:sz w:val="22"/>
        </w:rPr>
      </w:pPr>
      <w:r w:rsidRPr="006D0765">
        <w:rPr>
          <w:b/>
          <w:sz w:val="22"/>
        </w:rPr>
        <w:t xml:space="preserve">RELIGIOUS ORGANIZATION SPONSORSHIP:  </w:t>
      </w:r>
      <w:r w:rsidRPr="006D0765">
        <w:rPr>
          <w:sz w:val="22"/>
        </w:rPr>
        <w:t>Is your nonprofit organization sponsored or created by a religious organization?</w:t>
      </w:r>
    </w:p>
    <w:p w:rsidR="005F4E6F" w:rsidRPr="006D0765" w:rsidRDefault="005F4E6F" w:rsidP="005F4E6F">
      <w:pPr>
        <w:pStyle w:val="BodyTextIndent2"/>
        <w:tabs>
          <w:tab w:val="left" w:pos="720"/>
          <w:tab w:val="left" w:pos="1080"/>
          <w:tab w:val="left" w:pos="1440"/>
        </w:tabs>
        <w:ind w:left="0"/>
        <w:rPr>
          <w:sz w:val="22"/>
        </w:rPr>
      </w:pPr>
    </w:p>
    <w:p w:rsidR="005F4E6F" w:rsidRPr="006D0765" w:rsidRDefault="005F4E6F" w:rsidP="00910B57">
      <w:pPr>
        <w:pStyle w:val="BodyTextIndent2"/>
        <w:widowControl/>
        <w:numPr>
          <w:ilvl w:val="0"/>
          <w:numId w:val="33"/>
        </w:numPr>
        <w:tabs>
          <w:tab w:val="clear" w:pos="-1440"/>
          <w:tab w:val="clear" w:pos="-720"/>
          <w:tab w:val="clear" w:pos="0"/>
          <w:tab w:val="clear" w:pos="360"/>
          <w:tab w:val="num" w:pos="1440"/>
        </w:tabs>
        <w:suppressAutoHyphens w:val="0"/>
        <w:ind w:left="1440"/>
        <w:jc w:val="both"/>
        <w:rPr>
          <w:sz w:val="22"/>
        </w:rPr>
      </w:pPr>
      <w:r w:rsidRPr="006D0765">
        <w:rPr>
          <w:sz w:val="22"/>
        </w:rPr>
        <w:t xml:space="preserve">Yes </w:t>
      </w:r>
    </w:p>
    <w:p w:rsidR="005F4E6F" w:rsidRPr="006D0765" w:rsidRDefault="005F4E6F" w:rsidP="00910B57">
      <w:pPr>
        <w:pStyle w:val="BodyTextIndent2"/>
        <w:widowControl/>
        <w:numPr>
          <w:ilvl w:val="0"/>
          <w:numId w:val="33"/>
        </w:numPr>
        <w:tabs>
          <w:tab w:val="clear" w:pos="-1440"/>
          <w:tab w:val="clear" w:pos="-720"/>
          <w:tab w:val="clear" w:pos="0"/>
          <w:tab w:val="clear" w:pos="360"/>
          <w:tab w:val="num" w:pos="1440"/>
        </w:tabs>
        <w:suppressAutoHyphens w:val="0"/>
        <w:ind w:left="1440"/>
        <w:jc w:val="both"/>
        <w:rPr>
          <w:sz w:val="22"/>
        </w:rPr>
      </w:pPr>
      <w:r w:rsidRPr="006D0765">
        <w:rPr>
          <w:sz w:val="22"/>
        </w:rPr>
        <w:t xml:space="preserve">No </w:t>
      </w:r>
    </w:p>
    <w:p w:rsidR="005F4E6F" w:rsidRPr="00F324D5" w:rsidRDefault="005F4E6F" w:rsidP="005F4E6F">
      <w:pPr>
        <w:pStyle w:val="BodyTextIndent3"/>
        <w:tabs>
          <w:tab w:val="num" w:pos="360"/>
          <w:tab w:val="left" w:pos="720"/>
          <w:tab w:val="left" w:pos="1080"/>
          <w:tab w:val="left" w:pos="1440"/>
        </w:tabs>
        <w:ind w:left="0"/>
        <w:jc w:val="both"/>
        <w:rPr>
          <w:rFonts w:ascii="Arial" w:hAnsi="Arial" w:cs="Arial"/>
          <w:sz w:val="22"/>
        </w:rPr>
      </w:pPr>
    </w:p>
    <w:p w:rsidR="005F4E6F" w:rsidRPr="00F324D5" w:rsidRDefault="005F4E6F" w:rsidP="005F4E6F">
      <w:pPr>
        <w:pStyle w:val="BodyTextIndent3"/>
        <w:tabs>
          <w:tab w:val="num" w:pos="360"/>
          <w:tab w:val="left" w:pos="720"/>
          <w:tab w:val="left" w:pos="1080"/>
          <w:tab w:val="left" w:pos="1440"/>
        </w:tabs>
        <w:ind w:left="720"/>
        <w:jc w:val="both"/>
        <w:rPr>
          <w:rFonts w:ascii="Arial" w:hAnsi="Arial" w:cs="Arial"/>
          <w:b/>
          <w:sz w:val="22"/>
        </w:rPr>
      </w:pPr>
      <w:r w:rsidRPr="00F324D5">
        <w:rPr>
          <w:rFonts w:ascii="Arial" w:hAnsi="Arial" w:cs="Arial"/>
          <w:sz w:val="22"/>
        </w:rPr>
        <w:t>If the answer above is “Yes,” please note that a religious organization</w:t>
      </w:r>
      <w:r>
        <w:rPr>
          <w:rFonts w:ascii="Arial" w:hAnsi="Arial" w:cs="Arial"/>
          <w:sz w:val="22"/>
        </w:rPr>
        <w:t xml:space="preserve"> may be a CHDO, however, h</w:t>
      </w:r>
      <w:r w:rsidRPr="00F324D5">
        <w:rPr>
          <w:rFonts w:ascii="Arial" w:hAnsi="Arial" w:cs="Arial"/>
          <w:sz w:val="22"/>
        </w:rPr>
        <w:t xml:space="preserve">ousing units developed by the CHDO organization must be made available to all persons, regardless of religious affiliation or belief.  </w:t>
      </w:r>
    </w:p>
    <w:p w:rsidR="005F4E6F" w:rsidRPr="00F324D5" w:rsidRDefault="005F4E6F" w:rsidP="0021372A">
      <w:pPr>
        <w:pStyle w:val="BodyTextIndent3"/>
        <w:tabs>
          <w:tab w:val="num" w:pos="360"/>
          <w:tab w:val="left" w:pos="720"/>
          <w:tab w:val="left" w:pos="1080"/>
          <w:tab w:val="left" w:pos="1440"/>
        </w:tabs>
        <w:ind w:left="0"/>
        <w:jc w:val="both"/>
        <w:rPr>
          <w:rFonts w:ascii="Arial" w:hAnsi="Arial" w:cs="Arial"/>
          <w:b/>
          <w:sz w:val="22"/>
        </w:rPr>
      </w:pPr>
    </w:p>
    <w:p w:rsidR="005F4E6F" w:rsidRPr="00F324D5" w:rsidRDefault="005F4E6F" w:rsidP="0021372A">
      <w:pPr>
        <w:pStyle w:val="BodyTextIndent2"/>
        <w:widowControl/>
        <w:numPr>
          <w:ilvl w:val="0"/>
          <w:numId w:val="37"/>
        </w:numPr>
        <w:tabs>
          <w:tab w:val="clear" w:pos="-1440"/>
          <w:tab w:val="clear" w:pos="-720"/>
          <w:tab w:val="clear" w:pos="0"/>
          <w:tab w:val="left" w:pos="720"/>
        </w:tabs>
        <w:suppressAutoHyphens w:val="0"/>
        <w:ind w:left="360"/>
        <w:jc w:val="both"/>
        <w:rPr>
          <w:b/>
          <w:sz w:val="22"/>
        </w:rPr>
      </w:pPr>
      <w:r w:rsidRPr="00F324D5">
        <w:rPr>
          <w:b/>
          <w:sz w:val="22"/>
        </w:rPr>
        <w:t>FOR-PROFIT ORGANIZATION SPONSORSHIP:</w:t>
      </w:r>
      <w:r w:rsidRPr="00F324D5">
        <w:rPr>
          <w:sz w:val="22"/>
        </w:rPr>
        <w:t xml:space="preserve"> </w:t>
      </w:r>
      <w:r>
        <w:rPr>
          <w:sz w:val="22"/>
        </w:rPr>
        <w:t xml:space="preserve"> </w:t>
      </w:r>
      <w:r w:rsidRPr="00F324D5">
        <w:rPr>
          <w:sz w:val="22"/>
        </w:rPr>
        <w:t>Is your nonprofit organization sponsored or created by a for-profit entity?</w:t>
      </w:r>
    </w:p>
    <w:p w:rsidR="005F4E6F" w:rsidRPr="00F324D5" w:rsidRDefault="005F4E6F" w:rsidP="005F4E6F">
      <w:pPr>
        <w:pStyle w:val="BodyTextIndent2"/>
        <w:tabs>
          <w:tab w:val="left" w:pos="720"/>
          <w:tab w:val="left" w:pos="1080"/>
          <w:tab w:val="left" w:pos="1440"/>
        </w:tabs>
        <w:ind w:left="0"/>
        <w:rPr>
          <w:sz w:val="22"/>
        </w:rPr>
      </w:pPr>
    </w:p>
    <w:p w:rsidR="005F4E6F" w:rsidRPr="00F324D5" w:rsidRDefault="005F4E6F" w:rsidP="00910B57">
      <w:pPr>
        <w:pStyle w:val="BodyTextIndent2"/>
        <w:widowControl/>
        <w:numPr>
          <w:ilvl w:val="0"/>
          <w:numId w:val="33"/>
        </w:numPr>
        <w:tabs>
          <w:tab w:val="clear" w:pos="-1440"/>
          <w:tab w:val="clear" w:pos="-720"/>
          <w:tab w:val="clear" w:pos="0"/>
          <w:tab w:val="clear" w:pos="360"/>
          <w:tab w:val="num" w:pos="1440"/>
        </w:tabs>
        <w:suppressAutoHyphens w:val="0"/>
        <w:ind w:left="1440"/>
        <w:jc w:val="both"/>
        <w:rPr>
          <w:sz w:val="22"/>
        </w:rPr>
      </w:pPr>
      <w:r w:rsidRPr="00F324D5">
        <w:rPr>
          <w:sz w:val="22"/>
        </w:rPr>
        <w:t xml:space="preserve">Yes </w:t>
      </w:r>
    </w:p>
    <w:p w:rsidR="005F4E6F" w:rsidRPr="00F324D5" w:rsidRDefault="005F4E6F" w:rsidP="00910B57">
      <w:pPr>
        <w:pStyle w:val="BodyTextIndent2"/>
        <w:widowControl/>
        <w:numPr>
          <w:ilvl w:val="0"/>
          <w:numId w:val="33"/>
        </w:numPr>
        <w:tabs>
          <w:tab w:val="clear" w:pos="-1440"/>
          <w:tab w:val="clear" w:pos="-720"/>
          <w:tab w:val="clear" w:pos="0"/>
          <w:tab w:val="clear" w:pos="360"/>
          <w:tab w:val="num" w:pos="1440"/>
        </w:tabs>
        <w:suppressAutoHyphens w:val="0"/>
        <w:ind w:left="1440"/>
        <w:jc w:val="both"/>
        <w:rPr>
          <w:sz w:val="22"/>
        </w:rPr>
      </w:pPr>
      <w:r w:rsidRPr="00F324D5">
        <w:rPr>
          <w:sz w:val="22"/>
        </w:rPr>
        <w:t xml:space="preserve">No </w:t>
      </w:r>
    </w:p>
    <w:p w:rsidR="005F4E6F" w:rsidRPr="00F324D5" w:rsidRDefault="005F4E6F" w:rsidP="005F4E6F">
      <w:pPr>
        <w:pStyle w:val="BodyTextIndent2"/>
        <w:tabs>
          <w:tab w:val="left" w:pos="1080"/>
          <w:tab w:val="left" w:pos="1440"/>
        </w:tabs>
        <w:ind w:left="0"/>
        <w:rPr>
          <w:sz w:val="22"/>
        </w:rPr>
      </w:pPr>
    </w:p>
    <w:p w:rsidR="0021372A" w:rsidRPr="0021372A" w:rsidRDefault="005F4E6F" w:rsidP="0021372A">
      <w:pPr>
        <w:ind w:left="720"/>
        <w:jc w:val="both"/>
        <w:rPr>
          <w:rFonts w:ascii="Arial" w:hAnsi="Arial" w:cs="Arial"/>
          <w:sz w:val="22"/>
          <w:szCs w:val="22"/>
        </w:rPr>
      </w:pPr>
      <w:r w:rsidRPr="00F324D5">
        <w:rPr>
          <w:rFonts w:ascii="Arial" w:hAnsi="Arial" w:cs="Arial"/>
          <w:sz w:val="22"/>
        </w:rPr>
        <w:t>If the answer above is “Yes,” a for-profit entity cannot qualify as a CHDO, but a for-profit entity may sponsor the creation of a nonprofit. However, the for-profit entity may not be an entity whose primary purpose is the development or management of housing, such</w:t>
      </w:r>
      <w:r>
        <w:rPr>
          <w:rFonts w:ascii="Arial" w:hAnsi="Arial" w:cs="Arial"/>
          <w:sz w:val="22"/>
        </w:rPr>
        <w:t xml:space="preserve"> as</w:t>
      </w:r>
      <w:r w:rsidRPr="00F324D5">
        <w:rPr>
          <w:rFonts w:ascii="Arial" w:hAnsi="Arial" w:cs="Arial"/>
          <w:sz w:val="22"/>
        </w:rPr>
        <w:t xml:space="preserve"> a builder, contractor, developer, or real estate management firm.</w:t>
      </w:r>
      <w:r>
        <w:rPr>
          <w:rFonts w:ascii="Arial" w:hAnsi="Arial" w:cs="Arial"/>
          <w:sz w:val="22"/>
        </w:rPr>
        <w:t xml:space="preserve"> </w:t>
      </w:r>
      <w:r w:rsidRPr="00F324D5">
        <w:rPr>
          <w:rFonts w:ascii="Arial" w:hAnsi="Arial" w:cs="Arial"/>
          <w:sz w:val="22"/>
        </w:rPr>
        <w:t>The for-profit entity may not appoint more than one-third of the membership of the organization’s governing body.  Board members appointed by the for-profit entity may not appoint the remaining two-thirds of the Board members and the CHDO organization must be free to contract for goods and services from vendors of its own choosing</w:t>
      </w:r>
      <w:r>
        <w:rPr>
          <w:rFonts w:ascii="Arial" w:hAnsi="Arial" w:cs="Arial"/>
          <w:sz w:val="22"/>
        </w:rPr>
        <w:t>.</w:t>
      </w:r>
    </w:p>
    <w:p w:rsidR="005F4E6F" w:rsidRDefault="005F4E6F" w:rsidP="00910B57">
      <w:pPr>
        <w:pStyle w:val="ListParagraph"/>
        <w:numPr>
          <w:ilvl w:val="0"/>
          <w:numId w:val="32"/>
        </w:numPr>
        <w:spacing w:after="240"/>
        <w:ind w:left="360" w:hanging="450"/>
        <w:rPr>
          <w:rFonts w:ascii="Arial" w:hAnsi="Arial" w:cs="Arial"/>
          <w:b/>
          <w:sz w:val="28"/>
          <w:szCs w:val="28"/>
        </w:rPr>
      </w:pPr>
      <w:r>
        <w:rPr>
          <w:rFonts w:ascii="Arial" w:hAnsi="Arial" w:cs="Arial"/>
          <w:b/>
          <w:sz w:val="28"/>
          <w:szCs w:val="28"/>
        </w:rPr>
        <w:t xml:space="preserve">RECERTIFICATION </w:t>
      </w:r>
      <w:r w:rsidR="0021372A">
        <w:rPr>
          <w:rFonts w:ascii="Arial" w:hAnsi="Arial" w:cs="Arial"/>
          <w:b/>
          <w:sz w:val="28"/>
          <w:szCs w:val="28"/>
        </w:rPr>
        <w:t xml:space="preserve"> </w:t>
      </w:r>
    </w:p>
    <w:p w:rsidR="0021372A" w:rsidRPr="0021372A" w:rsidRDefault="0021372A" w:rsidP="0021372A">
      <w:pPr>
        <w:spacing w:after="240"/>
        <w:ind w:left="-90"/>
        <w:jc w:val="both"/>
        <w:rPr>
          <w:rFonts w:ascii="Arial" w:hAnsi="Arial" w:cs="Arial"/>
          <w:i/>
          <w:sz w:val="28"/>
          <w:szCs w:val="28"/>
        </w:rPr>
      </w:pPr>
      <w:r w:rsidRPr="0021372A">
        <w:rPr>
          <w:rFonts w:ascii="Arial" w:hAnsi="Arial" w:cs="Arial"/>
          <w:i/>
          <w:sz w:val="28"/>
          <w:szCs w:val="28"/>
        </w:rPr>
        <w:t>The following recertification application may be submitted by organizations who have been certified as a CHDO by the City of Racine within two (2) years from the date of application.</w:t>
      </w:r>
    </w:p>
    <w:p w:rsidR="005F4E6F" w:rsidRDefault="005F4E6F" w:rsidP="006E6A99">
      <w:pPr>
        <w:jc w:val="both"/>
        <w:rPr>
          <w:rFonts w:ascii="Arial" w:hAnsi="Arial" w:cs="Arial"/>
          <w:sz w:val="24"/>
          <w:szCs w:val="24"/>
        </w:rPr>
      </w:pPr>
    </w:p>
    <w:p w:rsidR="005F4E6F" w:rsidRPr="005F4E6F" w:rsidRDefault="005F4E6F" w:rsidP="005F4E6F">
      <w:pPr>
        <w:jc w:val="both"/>
        <w:rPr>
          <w:rFonts w:ascii="Arial" w:hAnsi="Arial" w:cs="Arial"/>
          <w:sz w:val="24"/>
          <w:szCs w:val="24"/>
        </w:rPr>
      </w:pPr>
      <w:r w:rsidRPr="005F4E6F">
        <w:rPr>
          <w:rFonts w:ascii="Arial" w:hAnsi="Arial" w:cs="Arial"/>
          <w:sz w:val="24"/>
          <w:szCs w:val="24"/>
        </w:rPr>
        <w:t xml:space="preserve">Name of Entity: </w:t>
      </w:r>
      <w:r w:rsidRPr="005F4E6F">
        <w:rPr>
          <w:rFonts w:ascii="Arial" w:hAnsi="Arial" w:cs="Arial"/>
          <w:sz w:val="24"/>
          <w:szCs w:val="24"/>
          <w:u w:val="single"/>
        </w:rPr>
        <w:tab/>
      </w:r>
      <w:r w:rsidRPr="005F4E6F">
        <w:rPr>
          <w:rFonts w:ascii="Arial" w:hAnsi="Arial" w:cs="Arial"/>
          <w:sz w:val="24"/>
          <w:szCs w:val="24"/>
          <w:u w:val="single"/>
        </w:rPr>
        <w:tab/>
      </w:r>
      <w:r w:rsidRPr="005F4E6F">
        <w:rPr>
          <w:rFonts w:ascii="Arial" w:hAnsi="Arial" w:cs="Arial"/>
          <w:sz w:val="24"/>
          <w:szCs w:val="24"/>
          <w:u w:val="single"/>
        </w:rPr>
        <w:tab/>
      </w:r>
      <w:r w:rsidRPr="005F4E6F">
        <w:rPr>
          <w:rFonts w:ascii="Arial" w:hAnsi="Arial" w:cs="Arial"/>
          <w:sz w:val="24"/>
          <w:szCs w:val="24"/>
          <w:u w:val="single"/>
        </w:rPr>
        <w:tab/>
      </w:r>
      <w:r w:rsidRPr="005F4E6F">
        <w:rPr>
          <w:rFonts w:ascii="Arial" w:hAnsi="Arial" w:cs="Arial"/>
          <w:sz w:val="24"/>
          <w:szCs w:val="24"/>
          <w:u w:val="single"/>
        </w:rPr>
        <w:tab/>
      </w:r>
      <w:r w:rsidRPr="005F4E6F">
        <w:rPr>
          <w:rFonts w:ascii="Arial" w:hAnsi="Arial" w:cs="Arial"/>
          <w:sz w:val="24"/>
          <w:szCs w:val="24"/>
          <w:u w:val="single"/>
        </w:rPr>
        <w:tab/>
      </w:r>
      <w:r w:rsidRPr="005F4E6F">
        <w:rPr>
          <w:rFonts w:ascii="Arial" w:hAnsi="Arial" w:cs="Arial"/>
          <w:sz w:val="24"/>
          <w:szCs w:val="24"/>
          <w:u w:val="single"/>
        </w:rPr>
        <w:tab/>
      </w:r>
      <w:r w:rsidRPr="005F4E6F">
        <w:rPr>
          <w:rFonts w:ascii="Arial" w:hAnsi="Arial" w:cs="Arial"/>
          <w:sz w:val="24"/>
          <w:szCs w:val="24"/>
        </w:rPr>
        <w:t xml:space="preserve"> </w:t>
      </w:r>
    </w:p>
    <w:p w:rsidR="005F4E6F" w:rsidRPr="005F4E6F" w:rsidRDefault="005F4E6F" w:rsidP="005F4E6F">
      <w:pPr>
        <w:jc w:val="both"/>
        <w:rPr>
          <w:rFonts w:ascii="Arial" w:hAnsi="Arial" w:cs="Arial"/>
          <w:sz w:val="24"/>
          <w:szCs w:val="24"/>
        </w:rPr>
      </w:pPr>
    </w:p>
    <w:p w:rsidR="0021372A" w:rsidRDefault="0021372A" w:rsidP="005F4E6F">
      <w:pPr>
        <w:jc w:val="both"/>
        <w:rPr>
          <w:rFonts w:ascii="Arial" w:hAnsi="Arial" w:cs="Arial"/>
          <w:sz w:val="24"/>
          <w:szCs w:val="24"/>
        </w:rPr>
      </w:pPr>
    </w:p>
    <w:p w:rsidR="005F4E6F" w:rsidRPr="0021372A" w:rsidRDefault="005F4E6F" w:rsidP="005F4E6F">
      <w:pPr>
        <w:jc w:val="both"/>
        <w:rPr>
          <w:rFonts w:ascii="Arial" w:hAnsi="Arial" w:cs="Arial"/>
          <w:sz w:val="28"/>
          <w:szCs w:val="28"/>
        </w:rPr>
      </w:pPr>
      <w:r w:rsidRPr="0021372A">
        <w:rPr>
          <w:rFonts w:ascii="Arial" w:hAnsi="Arial" w:cs="Arial"/>
          <w:sz w:val="28"/>
          <w:szCs w:val="28"/>
        </w:rPr>
        <w:t xml:space="preserve">Please check the appropriate line if any of the following has changed since the last HOME project certification by the City of Racine, and attach the appropriate documentation.  </w:t>
      </w:r>
    </w:p>
    <w:p w:rsidR="005F4E6F" w:rsidRPr="005F4E6F" w:rsidRDefault="005F4E6F" w:rsidP="005F4E6F">
      <w:pPr>
        <w:jc w:val="both"/>
        <w:rPr>
          <w:rFonts w:ascii="Arial" w:hAnsi="Arial" w:cs="Arial"/>
          <w:sz w:val="24"/>
          <w:szCs w:val="24"/>
        </w:rPr>
      </w:pPr>
    </w:p>
    <w:p w:rsidR="005F4E6F" w:rsidRPr="005F4E6F" w:rsidRDefault="005F4E6F" w:rsidP="005F4E6F">
      <w:pPr>
        <w:jc w:val="both"/>
        <w:rPr>
          <w:rFonts w:ascii="Arial" w:hAnsi="Arial" w:cs="Arial"/>
          <w:b/>
          <w:sz w:val="24"/>
          <w:szCs w:val="24"/>
        </w:rPr>
      </w:pPr>
      <w:r w:rsidRPr="005F4E6F">
        <w:rPr>
          <w:rFonts w:ascii="Arial" w:hAnsi="Arial" w:cs="Arial"/>
          <w:b/>
          <w:sz w:val="24"/>
          <w:szCs w:val="24"/>
        </w:rPr>
        <w:t>Required Elements for CHDO Designation</w:t>
      </w:r>
    </w:p>
    <w:p w:rsidR="005F4E6F" w:rsidRPr="005F4E6F" w:rsidRDefault="005F4E6F" w:rsidP="005F4E6F">
      <w:pPr>
        <w:jc w:val="both"/>
        <w:rPr>
          <w:rFonts w:ascii="Arial" w:hAnsi="Arial" w:cs="Arial"/>
          <w:b/>
          <w:sz w:val="24"/>
          <w:szCs w:val="24"/>
        </w:rPr>
      </w:pPr>
    </w:p>
    <w:p w:rsidR="005F4E6F" w:rsidRPr="005F4E6F" w:rsidRDefault="005F4E6F" w:rsidP="005F4E6F">
      <w:pPr>
        <w:jc w:val="both"/>
        <w:rPr>
          <w:rFonts w:ascii="Arial" w:hAnsi="Arial" w:cs="Arial"/>
          <w:sz w:val="24"/>
          <w:szCs w:val="24"/>
        </w:rPr>
      </w:pPr>
      <w:r w:rsidRPr="005F4E6F">
        <w:rPr>
          <w:rFonts w:ascii="Arial" w:hAnsi="Arial" w:cs="Arial"/>
          <w:sz w:val="24"/>
          <w:szCs w:val="24"/>
          <w:u w:val="single"/>
        </w:rPr>
        <w:tab/>
      </w:r>
      <w:r w:rsidRPr="005F4E6F">
        <w:rPr>
          <w:rFonts w:ascii="Arial" w:hAnsi="Arial" w:cs="Arial"/>
          <w:sz w:val="24"/>
          <w:szCs w:val="24"/>
        </w:rPr>
        <w:t xml:space="preserve"> CHDO board structure</w:t>
      </w:r>
    </w:p>
    <w:p w:rsidR="005F4E6F" w:rsidRPr="005F4E6F" w:rsidRDefault="005F4E6F" w:rsidP="005F4E6F">
      <w:pPr>
        <w:jc w:val="both"/>
        <w:rPr>
          <w:rFonts w:ascii="Arial" w:hAnsi="Arial" w:cs="Arial"/>
          <w:sz w:val="24"/>
          <w:szCs w:val="24"/>
        </w:rPr>
      </w:pPr>
    </w:p>
    <w:p w:rsidR="005F4E6F" w:rsidRPr="005F4E6F" w:rsidRDefault="005F4E6F" w:rsidP="005F4E6F">
      <w:pPr>
        <w:jc w:val="both"/>
        <w:rPr>
          <w:rFonts w:ascii="Arial" w:hAnsi="Arial" w:cs="Arial"/>
          <w:sz w:val="24"/>
          <w:szCs w:val="24"/>
        </w:rPr>
      </w:pPr>
      <w:r w:rsidRPr="005F4E6F">
        <w:rPr>
          <w:rFonts w:ascii="Arial" w:hAnsi="Arial" w:cs="Arial"/>
          <w:sz w:val="24"/>
          <w:szCs w:val="24"/>
          <w:u w:val="single"/>
        </w:rPr>
        <w:tab/>
      </w:r>
      <w:r w:rsidRPr="005F4E6F">
        <w:rPr>
          <w:rFonts w:ascii="Arial" w:hAnsi="Arial" w:cs="Arial"/>
          <w:sz w:val="24"/>
          <w:szCs w:val="24"/>
        </w:rPr>
        <w:t xml:space="preserve"> Written policy for low-income input</w:t>
      </w:r>
    </w:p>
    <w:p w:rsidR="005F4E6F" w:rsidRPr="005F4E6F" w:rsidRDefault="005F4E6F" w:rsidP="005F4E6F">
      <w:pPr>
        <w:jc w:val="both"/>
        <w:rPr>
          <w:rFonts w:ascii="Arial" w:hAnsi="Arial" w:cs="Arial"/>
          <w:sz w:val="24"/>
          <w:szCs w:val="24"/>
        </w:rPr>
      </w:pPr>
    </w:p>
    <w:p w:rsidR="005F4E6F" w:rsidRPr="005F4E6F" w:rsidRDefault="005F4E6F" w:rsidP="005F4E6F">
      <w:pPr>
        <w:jc w:val="both"/>
        <w:rPr>
          <w:rFonts w:ascii="Arial" w:hAnsi="Arial" w:cs="Arial"/>
          <w:sz w:val="24"/>
          <w:szCs w:val="24"/>
        </w:rPr>
      </w:pPr>
      <w:r w:rsidRPr="005F4E6F">
        <w:rPr>
          <w:rFonts w:ascii="Arial" w:hAnsi="Arial" w:cs="Arial"/>
          <w:sz w:val="24"/>
          <w:szCs w:val="24"/>
          <w:u w:val="single"/>
        </w:rPr>
        <w:tab/>
      </w:r>
      <w:r w:rsidRPr="005F4E6F">
        <w:rPr>
          <w:rFonts w:ascii="Arial" w:hAnsi="Arial" w:cs="Arial"/>
          <w:sz w:val="24"/>
          <w:szCs w:val="24"/>
        </w:rPr>
        <w:t xml:space="preserve"> Certification that accounting standards conform to requirements</w:t>
      </w:r>
      <w:r w:rsidRPr="005F4E6F">
        <w:rPr>
          <w:rFonts w:ascii="Arial" w:hAnsi="Arial" w:cs="Arial"/>
          <w:sz w:val="24"/>
          <w:szCs w:val="24"/>
        </w:rPr>
        <w:tab/>
      </w:r>
      <w:r w:rsidRPr="005F4E6F">
        <w:rPr>
          <w:rFonts w:ascii="Arial" w:hAnsi="Arial" w:cs="Arial"/>
          <w:sz w:val="24"/>
          <w:szCs w:val="24"/>
        </w:rPr>
        <w:tab/>
        <w:t xml:space="preserve">  </w:t>
      </w:r>
      <w:r w:rsidRPr="005F4E6F">
        <w:rPr>
          <w:rFonts w:ascii="Arial" w:hAnsi="Arial" w:cs="Arial"/>
          <w:sz w:val="24"/>
          <w:szCs w:val="24"/>
        </w:rPr>
        <w:tab/>
      </w:r>
    </w:p>
    <w:p w:rsidR="005F4E6F" w:rsidRPr="005F4E6F" w:rsidRDefault="005F4E6F" w:rsidP="005F4E6F">
      <w:pPr>
        <w:jc w:val="both"/>
        <w:rPr>
          <w:rFonts w:ascii="Arial" w:hAnsi="Arial" w:cs="Arial"/>
          <w:sz w:val="24"/>
          <w:szCs w:val="24"/>
        </w:rPr>
      </w:pPr>
    </w:p>
    <w:p w:rsidR="005F4E6F" w:rsidRPr="005F4E6F" w:rsidRDefault="005F4E6F" w:rsidP="005F4E6F">
      <w:pPr>
        <w:jc w:val="both"/>
        <w:rPr>
          <w:rFonts w:ascii="Arial" w:hAnsi="Arial" w:cs="Arial"/>
          <w:sz w:val="24"/>
          <w:szCs w:val="24"/>
        </w:rPr>
      </w:pPr>
      <w:r w:rsidRPr="005F4E6F">
        <w:rPr>
          <w:rFonts w:ascii="Arial" w:hAnsi="Arial" w:cs="Arial"/>
          <w:sz w:val="24"/>
          <w:szCs w:val="24"/>
          <w:u w:val="single"/>
        </w:rPr>
        <w:tab/>
      </w:r>
      <w:r w:rsidRPr="005F4E6F">
        <w:rPr>
          <w:rFonts w:ascii="Arial" w:hAnsi="Arial" w:cs="Arial"/>
          <w:sz w:val="24"/>
          <w:szCs w:val="24"/>
        </w:rPr>
        <w:t xml:space="preserve"> Staff has appropriate capacity to carry out housing activities, as demonstrated by </w:t>
      </w:r>
      <w:r w:rsidRPr="005F4E6F">
        <w:rPr>
          <w:rFonts w:ascii="Arial" w:hAnsi="Arial" w:cs="Arial"/>
          <w:sz w:val="24"/>
          <w:szCs w:val="24"/>
        </w:rPr>
        <w:tab/>
      </w:r>
      <w:r w:rsidRPr="005F4E6F">
        <w:rPr>
          <w:rFonts w:ascii="Arial" w:hAnsi="Arial" w:cs="Arial"/>
          <w:sz w:val="24"/>
          <w:szCs w:val="24"/>
        </w:rPr>
        <w:tab/>
      </w:r>
      <w:r w:rsidRPr="005F4E6F">
        <w:rPr>
          <w:rFonts w:ascii="Arial" w:hAnsi="Arial" w:cs="Arial"/>
          <w:sz w:val="24"/>
          <w:szCs w:val="24"/>
        </w:rPr>
        <w:tab/>
        <w:t xml:space="preserve"> résumés of key staff members involved in housing activities </w:t>
      </w:r>
    </w:p>
    <w:p w:rsidR="005F4E6F" w:rsidRPr="005F4E6F" w:rsidRDefault="005F4E6F" w:rsidP="005F4E6F">
      <w:pPr>
        <w:jc w:val="both"/>
        <w:rPr>
          <w:rFonts w:ascii="Arial" w:hAnsi="Arial" w:cs="Arial"/>
          <w:sz w:val="24"/>
          <w:szCs w:val="24"/>
        </w:rPr>
      </w:pPr>
    </w:p>
    <w:p w:rsidR="005F4E6F" w:rsidRPr="005F4E6F" w:rsidRDefault="005F4E6F" w:rsidP="005F4E6F">
      <w:pPr>
        <w:jc w:val="both"/>
        <w:rPr>
          <w:rFonts w:ascii="Arial" w:hAnsi="Arial" w:cs="Arial"/>
          <w:sz w:val="24"/>
          <w:szCs w:val="24"/>
        </w:rPr>
      </w:pPr>
      <w:r w:rsidRPr="005F4E6F">
        <w:rPr>
          <w:rFonts w:ascii="Arial" w:hAnsi="Arial" w:cs="Arial"/>
          <w:sz w:val="24"/>
          <w:szCs w:val="24"/>
        </w:rPr>
        <w:t>Describe and provide supporting documentation of changes (if no changes, write “None”):</w:t>
      </w:r>
    </w:p>
    <w:p w:rsidR="005F4E6F" w:rsidRPr="005F4E6F" w:rsidRDefault="005F4E6F" w:rsidP="005F4E6F">
      <w:pPr>
        <w:jc w:val="both"/>
        <w:rPr>
          <w:rFonts w:ascii="Arial" w:hAnsi="Arial" w:cs="Arial"/>
          <w:sz w:val="24"/>
          <w:szCs w:val="24"/>
        </w:rPr>
      </w:pPr>
    </w:p>
    <w:p w:rsidR="005F4E6F" w:rsidRPr="005F4E6F" w:rsidRDefault="005F4E6F" w:rsidP="005F4E6F">
      <w:pPr>
        <w:jc w:val="both"/>
        <w:rPr>
          <w:rFonts w:ascii="Arial" w:hAnsi="Arial" w:cs="Arial"/>
          <w:sz w:val="24"/>
          <w:szCs w:val="24"/>
          <w:u w:val="single"/>
        </w:rPr>
      </w:pPr>
      <w:r w:rsidRPr="005F4E6F">
        <w:rPr>
          <w:rFonts w:ascii="Arial" w:hAnsi="Arial" w:cs="Arial"/>
          <w:sz w:val="24"/>
          <w:szCs w:val="24"/>
          <w:u w:val="single"/>
        </w:rPr>
        <w:tab/>
      </w:r>
      <w:r w:rsidRPr="005F4E6F">
        <w:rPr>
          <w:rFonts w:ascii="Arial" w:hAnsi="Arial" w:cs="Arial"/>
          <w:sz w:val="24"/>
          <w:szCs w:val="24"/>
          <w:u w:val="single"/>
        </w:rPr>
        <w:tab/>
      </w:r>
      <w:r w:rsidRPr="005F4E6F">
        <w:rPr>
          <w:rFonts w:ascii="Arial" w:hAnsi="Arial" w:cs="Arial"/>
          <w:sz w:val="24"/>
          <w:szCs w:val="24"/>
          <w:u w:val="single"/>
        </w:rPr>
        <w:tab/>
      </w:r>
      <w:r w:rsidRPr="005F4E6F">
        <w:rPr>
          <w:rFonts w:ascii="Arial" w:hAnsi="Arial" w:cs="Arial"/>
          <w:sz w:val="24"/>
          <w:szCs w:val="24"/>
          <w:u w:val="single"/>
        </w:rPr>
        <w:tab/>
      </w:r>
      <w:r w:rsidRPr="005F4E6F">
        <w:rPr>
          <w:rFonts w:ascii="Arial" w:hAnsi="Arial" w:cs="Arial"/>
          <w:sz w:val="24"/>
          <w:szCs w:val="24"/>
          <w:u w:val="single"/>
        </w:rPr>
        <w:tab/>
      </w:r>
      <w:r w:rsidRPr="005F4E6F">
        <w:rPr>
          <w:rFonts w:ascii="Arial" w:hAnsi="Arial" w:cs="Arial"/>
          <w:sz w:val="24"/>
          <w:szCs w:val="24"/>
          <w:u w:val="single"/>
        </w:rPr>
        <w:tab/>
      </w:r>
      <w:r w:rsidRPr="005F4E6F">
        <w:rPr>
          <w:rFonts w:ascii="Arial" w:hAnsi="Arial" w:cs="Arial"/>
          <w:sz w:val="24"/>
          <w:szCs w:val="24"/>
          <w:u w:val="single"/>
        </w:rPr>
        <w:tab/>
      </w:r>
      <w:r w:rsidRPr="005F4E6F">
        <w:rPr>
          <w:rFonts w:ascii="Arial" w:hAnsi="Arial" w:cs="Arial"/>
          <w:sz w:val="24"/>
          <w:szCs w:val="24"/>
          <w:u w:val="single"/>
        </w:rPr>
        <w:tab/>
      </w:r>
      <w:r w:rsidRPr="005F4E6F">
        <w:rPr>
          <w:rFonts w:ascii="Arial" w:hAnsi="Arial" w:cs="Arial"/>
          <w:sz w:val="24"/>
          <w:szCs w:val="24"/>
          <w:u w:val="single"/>
        </w:rPr>
        <w:tab/>
      </w:r>
      <w:r w:rsidRPr="005F4E6F">
        <w:rPr>
          <w:rFonts w:ascii="Arial" w:hAnsi="Arial" w:cs="Arial"/>
          <w:sz w:val="24"/>
          <w:szCs w:val="24"/>
          <w:u w:val="single"/>
        </w:rPr>
        <w:tab/>
      </w:r>
      <w:r w:rsidRPr="005F4E6F">
        <w:rPr>
          <w:rFonts w:ascii="Arial" w:hAnsi="Arial" w:cs="Arial"/>
          <w:sz w:val="24"/>
          <w:szCs w:val="24"/>
          <w:u w:val="single"/>
        </w:rPr>
        <w:tab/>
      </w:r>
      <w:r w:rsidRPr="005F4E6F">
        <w:rPr>
          <w:rFonts w:ascii="Arial" w:hAnsi="Arial" w:cs="Arial"/>
          <w:sz w:val="24"/>
          <w:szCs w:val="24"/>
          <w:u w:val="single"/>
        </w:rPr>
        <w:tab/>
      </w:r>
      <w:r w:rsidRPr="005F4E6F">
        <w:rPr>
          <w:rFonts w:ascii="Arial" w:hAnsi="Arial" w:cs="Arial"/>
          <w:sz w:val="24"/>
          <w:szCs w:val="24"/>
          <w:u w:val="single"/>
        </w:rPr>
        <w:tab/>
      </w:r>
    </w:p>
    <w:p w:rsidR="005F4E6F" w:rsidRPr="005F4E6F" w:rsidRDefault="005F4E6F" w:rsidP="005F4E6F">
      <w:pPr>
        <w:jc w:val="both"/>
        <w:rPr>
          <w:rFonts w:ascii="Arial" w:hAnsi="Arial" w:cs="Arial"/>
          <w:sz w:val="24"/>
          <w:szCs w:val="24"/>
          <w:u w:val="single"/>
        </w:rPr>
      </w:pPr>
    </w:p>
    <w:p w:rsidR="005F4E6F" w:rsidRDefault="005F4E6F" w:rsidP="005F4E6F">
      <w:pPr>
        <w:jc w:val="both"/>
        <w:rPr>
          <w:rFonts w:ascii="Arial" w:hAnsi="Arial" w:cs="Arial"/>
          <w:sz w:val="24"/>
          <w:szCs w:val="24"/>
          <w:u w:val="single"/>
        </w:rPr>
      </w:pPr>
      <w:r w:rsidRPr="005F4E6F">
        <w:rPr>
          <w:rFonts w:ascii="Arial" w:hAnsi="Arial" w:cs="Arial"/>
          <w:sz w:val="24"/>
          <w:szCs w:val="24"/>
          <w:u w:val="single"/>
        </w:rPr>
        <w:tab/>
      </w:r>
      <w:r w:rsidRPr="005F4E6F">
        <w:rPr>
          <w:rFonts w:ascii="Arial" w:hAnsi="Arial" w:cs="Arial"/>
          <w:sz w:val="24"/>
          <w:szCs w:val="24"/>
          <w:u w:val="single"/>
        </w:rPr>
        <w:tab/>
      </w:r>
      <w:r w:rsidRPr="005F4E6F">
        <w:rPr>
          <w:rFonts w:ascii="Arial" w:hAnsi="Arial" w:cs="Arial"/>
          <w:sz w:val="24"/>
          <w:szCs w:val="24"/>
          <w:u w:val="single"/>
        </w:rPr>
        <w:tab/>
      </w:r>
      <w:r w:rsidRPr="005F4E6F">
        <w:rPr>
          <w:rFonts w:ascii="Arial" w:hAnsi="Arial" w:cs="Arial"/>
          <w:sz w:val="24"/>
          <w:szCs w:val="24"/>
          <w:u w:val="single"/>
        </w:rPr>
        <w:tab/>
      </w:r>
      <w:r w:rsidRPr="005F4E6F">
        <w:rPr>
          <w:rFonts w:ascii="Arial" w:hAnsi="Arial" w:cs="Arial"/>
          <w:sz w:val="24"/>
          <w:szCs w:val="24"/>
          <w:u w:val="single"/>
        </w:rPr>
        <w:tab/>
      </w:r>
      <w:r w:rsidRPr="005F4E6F">
        <w:rPr>
          <w:rFonts w:ascii="Arial" w:hAnsi="Arial" w:cs="Arial"/>
          <w:sz w:val="24"/>
          <w:szCs w:val="24"/>
          <w:u w:val="single"/>
        </w:rPr>
        <w:tab/>
      </w:r>
      <w:r w:rsidRPr="005F4E6F">
        <w:rPr>
          <w:rFonts w:ascii="Arial" w:hAnsi="Arial" w:cs="Arial"/>
          <w:sz w:val="24"/>
          <w:szCs w:val="24"/>
          <w:u w:val="single"/>
        </w:rPr>
        <w:tab/>
      </w:r>
      <w:r w:rsidRPr="005F4E6F">
        <w:rPr>
          <w:rFonts w:ascii="Arial" w:hAnsi="Arial" w:cs="Arial"/>
          <w:sz w:val="24"/>
          <w:szCs w:val="24"/>
          <w:u w:val="single"/>
        </w:rPr>
        <w:tab/>
      </w:r>
      <w:r w:rsidRPr="005F4E6F">
        <w:rPr>
          <w:rFonts w:ascii="Arial" w:hAnsi="Arial" w:cs="Arial"/>
          <w:sz w:val="24"/>
          <w:szCs w:val="24"/>
          <w:u w:val="single"/>
        </w:rPr>
        <w:tab/>
      </w:r>
      <w:r w:rsidRPr="005F4E6F">
        <w:rPr>
          <w:rFonts w:ascii="Arial" w:hAnsi="Arial" w:cs="Arial"/>
          <w:sz w:val="24"/>
          <w:szCs w:val="24"/>
          <w:u w:val="single"/>
        </w:rPr>
        <w:tab/>
      </w:r>
      <w:r w:rsidRPr="005F4E6F">
        <w:rPr>
          <w:rFonts w:ascii="Arial" w:hAnsi="Arial" w:cs="Arial"/>
          <w:sz w:val="24"/>
          <w:szCs w:val="24"/>
          <w:u w:val="single"/>
        </w:rPr>
        <w:tab/>
      </w:r>
      <w:r w:rsidRPr="005F4E6F">
        <w:rPr>
          <w:rFonts w:ascii="Arial" w:hAnsi="Arial" w:cs="Arial"/>
          <w:sz w:val="24"/>
          <w:szCs w:val="24"/>
          <w:u w:val="single"/>
        </w:rPr>
        <w:tab/>
      </w:r>
      <w:r w:rsidRPr="005F4E6F">
        <w:rPr>
          <w:rFonts w:ascii="Arial" w:hAnsi="Arial" w:cs="Arial"/>
          <w:sz w:val="24"/>
          <w:szCs w:val="24"/>
          <w:u w:val="single"/>
        </w:rPr>
        <w:tab/>
      </w:r>
    </w:p>
    <w:p w:rsidR="0021372A" w:rsidRPr="005F4E6F" w:rsidRDefault="0021372A" w:rsidP="0021372A">
      <w:pPr>
        <w:jc w:val="both"/>
        <w:rPr>
          <w:rFonts w:ascii="Arial" w:hAnsi="Arial" w:cs="Arial"/>
          <w:sz w:val="24"/>
          <w:szCs w:val="24"/>
        </w:rPr>
      </w:pPr>
    </w:p>
    <w:p w:rsidR="0021372A" w:rsidRPr="005F4E6F" w:rsidRDefault="0021372A" w:rsidP="0021372A">
      <w:pPr>
        <w:jc w:val="both"/>
        <w:rPr>
          <w:rFonts w:ascii="Arial" w:hAnsi="Arial" w:cs="Arial"/>
          <w:sz w:val="24"/>
          <w:szCs w:val="24"/>
          <w:u w:val="single"/>
        </w:rPr>
      </w:pPr>
      <w:r w:rsidRPr="005F4E6F">
        <w:rPr>
          <w:rFonts w:ascii="Arial" w:hAnsi="Arial" w:cs="Arial"/>
          <w:sz w:val="24"/>
          <w:szCs w:val="24"/>
          <w:u w:val="single"/>
        </w:rPr>
        <w:tab/>
      </w:r>
      <w:r w:rsidRPr="005F4E6F">
        <w:rPr>
          <w:rFonts w:ascii="Arial" w:hAnsi="Arial" w:cs="Arial"/>
          <w:sz w:val="24"/>
          <w:szCs w:val="24"/>
          <w:u w:val="single"/>
        </w:rPr>
        <w:tab/>
      </w:r>
      <w:r w:rsidRPr="005F4E6F">
        <w:rPr>
          <w:rFonts w:ascii="Arial" w:hAnsi="Arial" w:cs="Arial"/>
          <w:sz w:val="24"/>
          <w:szCs w:val="24"/>
          <w:u w:val="single"/>
        </w:rPr>
        <w:tab/>
      </w:r>
      <w:r w:rsidRPr="005F4E6F">
        <w:rPr>
          <w:rFonts w:ascii="Arial" w:hAnsi="Arial" w:cs="Arial"/>
          <w:sz w:val="24"/>
          <w:szCs w:val="24"/>
          <w:u w:val="single"/>
        </w:rPr>
        <w:tab/>
      </w:r>
      <w:r w:rsidRPr="005F4E6F">
        <w:rPr>
          <w:rFonts w:ascii="Arial" w:hAnsi="Arial" w:cs="Arial"/>
          <w:sz w:val="24"/>
          <w:szCs w:val="24"/>
          <w:u w:val="single"/>
        </w:rPr>
        <w:tab/>
      </w:r>
      <w:r w:rsidRPr="005F4E6F">
        <w:rPr>
          <w:rFonts w:ascii="Arial" w:hAnsi="Arial" w:cs="Arial"/>
          <w:sz w:val="24"/>
          <w:szCs w:val="24"/>
          <w:u w:val="single"/>
        </w:rPr>
        <w:tab/>
      </w:r>
      <w:r w:rsidRPr="005F4E6F">
        <w:rPr>
          <w:rFonts w:ascii="Arial" w:hAnsi="Arial" w:cs="Arial"/>
          <w:sz w:val="24"/>
          <w:szCs w:val="24"/>
          <w:u w:val="single"/>
        </w:rPr>
        <w:tab/>
      </w:r>
      <w:r w:rsidRPr="005F4E6F">
        <w:rPr>
          <w:rFonts w:ascii="Arial" w:hAnsi="Arial" w:cs="Arial"/>
          <w:sz w:val="24"/>
          <w:szCs w:val="24"/>
          <w:u w:val="single"/>
        </w:rPr>
        <w:tab/>
      </w:r>
      <w:r w:rsidRPr="005F4E6F">
        <w:rPr>
          <w:rFonts w:ascii="Arial" w:hAnsi="Arial" w:cs="Arial"/>
          <w:sz w:val="24"/>
          <w:szCs w:val="24"/>
          <w:u w:val="single"/>
        </w:rPr>
        <w:tab/>
      </w:r>
      <w:r w:rsidRPr="005F4E6F">
        <w:rPr>
          <w:rFonts w:ascii="Arial" w:hAnsi="Arial" w:cs="Arial"/>
          <w:sz w:val="24"/>
          <w:szCs w:val="24"/>
          <w:u w:val="single"/>
        </w:rPr>
        <w:tab/>
      </w:r>
      <w:r w:rsidRPr="005F4E6F">
        <w:rPr>
          <w:rFonts w:ascii="Arial" w:hAnsi="Arial" w:cs="Arial"/>
          <w:sz w:val="24"/>
          <w:szCs w:val="24"/>
          <w:u w:val="single"/>
        </w:rPr>
        <w:tab/>
      </w:r>
      <w:r w:rsidRPr="005F4E6F">
        <w:rPr>
          <w:rFonts w:ascii="Arial" w:hAnsi="Arial" w:cs="Arial"/>
          <w:sz w:val="24"/>
          <w:szCs w:val="24"/>
          <w:u w:val="single"/>
        </w:rPr>
        <w:tab/>
      </w:r>
      <w:r w:rsidRPr="005F4E6F">
        <w:rPr>
          <w:rFonts w:ascii="Arial" w:hAnsi="Arial" w:cs="Arial"/>
          <w:sz w:val="24"/>
          <w:szCs w:val="24"/>
          <w:u w:val="single"/>
        </w:rPr>
        <w:tab/>
      </w:r>
    </w:p>
    <w:p w:rsidR="0021372A" w:rsidRPr="005F4E6F" w:rsidRDefault="0021372A" w:rsidP="0021372A">
      <w:pPr>
        <w:jc w:val="both"/>
        <w:rPr>
          <w:rFonts w:ascii="Arial" w:hAnsi="Arial" w:cs="Arial"/>
          <w:sz w:val="24"/>
          <w:szCs w:val="24"/>
          <w:u w:val="single"/>
        </w:rPr>
      </w:pPr>
    </w:p>
    <w:p w:rsidR="005F4E6F" w:rsidRDefault="005F4E6F" w:rsidP="005F4E6F">
      <w:pPr>
        <w:jc w:val="both"/>
        <w:rPr>
          <w:rFonts w:ascii="Arial" w:hAnsi="Arial" w:cs="Arial"/>
          <w:sz w:val="24"/>
          <w:szCs w:val="24"/>
          <w:u w:val="single"/>
        </w:rPr>
      </w:pPr>
    </w:p>
    <w:p w:rsidR="0021372A" w:rsidRDefault="0021372A" w:rsidP="005F4E6F">
      <w:pPr>
        <w:jc w:val="both"/>
        <w:rPr>
          <w:rFonts w:ascii="Arial" w:hAnsi="Arial" w:cs="Arial"/>
          <w:sz w:val="24"/>
          <w:szCs w:val="24"/>
          <w:u w:val="single"/>
        </w:rPr>
      </w:pPr>
    </w:p>
    <w:p w:rsidR="0021372A" w:rsidRDefault="0021372A" w:rsidP="005F4E6F">
      <w:pPr>
        <w:jc w:val="both"/>
        <w:rPr>
          <w:rFonts w:ascii="Arial" w:hAnsi="Arial" w:cs="Arial"/>
          <w:sz w:val="24"/>
          <w:szCs w:val="24"/>
          <w:u w:val="single"/>
        </w:rPr>
      </w:pPr>
    </w:p>
    <w:p w:rsidR="0021372A" w:rsidRDefault="0021372A" w:rsidP="005F4E6F">
      <w:pPr>
        <w:jc w:val="both"/>
        <w:rPr>
          <w:rFonts w:ascii="Arial" w:hAnsi="Arial" w:cs="Arial"/>
          <w:sz w:val="24"/>
          <w:szCs w:val="24"/>
          <w:u w:val="single"/>
        </w:rPr>
      </w:pPr>
    </w:p>
    <w:p w:rsidR="0021372A" w:rsidRDefault="0021372A" w:rsidP="005F4E6F">
      <w:pPr>
        <w:jc w:val="both"/>
        <w:rPr>
          <w:rFonts w:ascii="Arial" w:hAnsi="Arial" w:cs="Arial"/>
          <w:sz w:val="24"/>
          <w:szCs w:val="24"/>
          <w:u w:val="single"/>
        </w:rPr>
      </w:pPr>
    </w:p>
    <w:p w:rsidR="0021372A" w:rsidRDefault="0021372A" w:rsidP="005F4E6F">
      <w:pPr>
        <w:jc w:val="both"/>
        <w:rPr>
          <w:rFonts w:ascii="Arial" w:hAnsi="Arial" w:cs="Arial"/>
          <w:sz w:val="24"/>
          <w:szCs w:val="24"/>
          <w:u w:val="single"/>
        </w:rPr>
      </w:pPr>
    </w:p>
    <w:p w:rsidR="0021372A" w:rsidRDefault="0021372A" w:rsidP="005F4E6F">
      <w:pPr>
        <w:jc w:val="both"/>
        <w:rPr>
          <w:rFonts w:ascii="Arial" w:hAnsi="Arial" w:cs="Arial"/>
          <w:sz w:val="24"/>
          <w:szCs w:val="24"/>
          <w:u w:val="single"/>
        </w:rPr>
      </w:pPr>
    </w:p>
    <w:p w:rsidR="0021372A" w:rsidRDefault="0021372A" w:rsidP="005F4E6F">
      <w:pPr>
        <w:jc w:val="both"/>
        <w:rPr>
          <w:rFonts w:ascii="Arial" w:hAnsi="Arial" w:cs="Arial"/>
          <w:sz w:val="24"/>
          <w:szCs w:val="24"/>
          <w:u w:val="single"/>
        </w:rPr>
      </w:pPr>
    </w:p>
    <w:p w:rsidR="0021372A" w:rsidRDefault="0021372A" w:rsidP="005F4E6F">
      <w:pPr>
        <w:jc w:val="both"/>
        <w:rPr>
          <w:rFonts w:ascii="Arial" w:hAnsi="Arial" w:cs="Arial"/>
          <w:sz w:val="24"/>
          <w:szCs w:val="24"/>
          <w:u w:val="single"/>
        </w:rPr>
      </w:pPr>
    </w:p>
    <w:p w:rsidR="0021372A" w:rsidRDefault="0021372A" w:rsidP="005F4E6F">
      <w:pPr>
        <w:jc w:val="both"/>
        <w:rPr>
          <w:rFonts w:ascii="Arial" w:hAnsi="Arial" w:cs="Arial"/>
          <w:sz w:val="24"/>
          <w:szCs w:val="24"/>
          <w:u w:val="single"/>
        </w:rPr>
      </w:pPr>
    </w:p>
    <w:p w:rsidR="0021372A" w:rsidRDefault="0021372A" w:rsidP="005F4E6F">
      <w:pPr>
        <w:jc w:val="both"/>
        <w:rPr>
          <w:rFonts w:ascii="Arial" w:hAnsi="Arial" w:cs="Arial"/>
          <w:sz w:val="24"/>
          <w:szCs w:val="24"/>
          <w:u w:val="single"/>
        </w:rPr>
      </w:pPr>
    </w:p>
    <w:p w:rsidR="0021372A" w:rsidRDefault="0021372A" w:rsidP="005F4E6F">
      <w:pPr>
        <w:jc w:val="both"/>
        <w:rPr>
          <w:rFonts w:ascii="Arial" w:hAnsi="Arial" w:cs="Arial"/>
          <w:sz w:val="24"/>
          <w:szCs w:val="24"/>
          <w:u w:val="single"/>
        </w:rPr>
      </w:pPr>
    </w:p>
    <w:p w:rsidR="0021372A" w:rsidRDefault="0021372A" w:rsidP="005F4E6F">
      <w:pPr>
        <w:jc w:val="both"/>
        <w:rPr>
          <w:rFonts w:ascii="Arial" w:hAnsi="Arial" w:cs="Arial"/>
          <w:sz w:val="24"/>
          <w:szCs w:val="24"/>
          <w:u w:val="single"/>
        </w:rPr>
      </w:pPr>
    </w:p>
    <w:p w:rsidR="0021372A" w:rsidRPr="005F4E6F" w:rsidRDefault="0021372A" w:rsidP="005F4E6F">
      <w:pPr>
        <w:jc w:val="both"/>
        <w:rPr>
          <w:rFonts w:ascii="Arial" w:hAnsi="Arial" w:cs="Arial"/>
          <w:sz w:val="24"/>
          <w:szCs w:val="24"/>
          <w:u w:val="single"/>
        </w:rPr>
      </w:pPr>
    </w:p>
    <w:p w:rsidR="005F4E6F" w:rsidRPr="005F4E6F" w:rsidRDefault="005F4E6F" w:rsidP="00910B57">
      <w:pPr>
        <w:numPr>
          <w:ilvl w:val="0"/>
          <w:numId w:val="38"/>
        </w:numPr>
        <w:jc w:val="both"/>
        <w:rPr>
          <w:rFonts w:ascii="Arial" w:hAnsi="Arial" w:cs="Arial"/>
          <w:b/>
          <w:sz w:val="24"/>
          <w:szCs w:val="24"/>
        </w:rPr>
      </w:pPr>
      <w:r w:rsidRPr="005F4E6F">
        <w:rPr>
          <w:rFonts w:ascii="Arial" w:hAnsi="Arial" w:cs="Arial"/>
          <w:b/>
          <w:sz w:val="24"/>
          <w:szCs w:val="24"/>
        </w:rPr>
        <w:t>Organization Structure</w:t>
      </w:r>
    </w:p>
    <w:p w:rsidR="005F4E6F" w:rsidRPr="005F4E6F" w:rsidRDefault="005F4E6F" w:rsidP="005F4E6F">
      <w:pPr>
        <w:jc w:val="both"/>
        <w:rPr>
          <w:rFonts w:ascii="Arial" w:hAnsi="Arial" w:cs="Arial"/>
          <w:sz w:val="24"/>
          <w:szCs w:val="24"/>
        </w:rPr>
      </w:pPr>
    </w:p>
    <w:p w:rsidR="005F4E6F" w:rsidRPr="005F4E6F" w:rsidRDefault="005F4E6F" w:rsidP="005F4E6F">
      <w:pPr>
        <w:jc w:val="both"/>
        <w:rPr>
          <w:rFonts w:ascii="Arial" w:hAnsi="Arial" w:cs="Arial"/>
          <w:sz w:val="22"/>
          <w:szCs w:val="22"/>
        </w:rPr>
      </w:pPr>
      <w:r w:rsidRPr="005F4E6F">
        <w:rPr>
          <w:rFonts w:ascii="Arial" w:hAnsi="Arial" w:cs="Arial"/>
          <w:sz w:val="24"/>
          <w:szCs w:val="24"/>
          <w:u w:val="single"/>
        </w:rPr>
        <w:tab/>
      </w:r>
      <w:r w:rsidRPr="005F4E6F">
        <w:rPr>
          <w:rFonts w:ascii="Arial" w:hAnsi="Arial" w:cs="Arial"/>
          <w:sz w:val="24"/>
          <w:szCs w:val="24"/>
        </w:rPr>
        <w:t xml:space="preserve"> </w:t>
      </w:r>
      <w:r w:rsidRPr="005F4E6F">
        <w:rPr>
          <w:rFonts w:ascii="Arial" w:hAnsi="Arial" w:cs="Arial"/>
          <w:sz w:val="22"/>
          <w:szCs w:val="22"/>
        </w:rPr>
        <w:t xml:space="preserve">Articles of Incorporation or Organizational Charter </w:t>
      </w:r>
    </w:p>
    <w:p w:rsidR="005F4E6F" w:rsidRPr="005F4E6F" w:rsidRDefault="005F4E6F" w:rsidP="005F4E6F">
      <w:pPr>
        <w:jc w:val="both"/>
        <w:rPr>
          <w:rFonts w:ascii="Arial" w:hAnsi="Arial" w:cs="Arial"/>
          <w:sz w:val="22"/>
          <w:szCs w:val="22"/>
        </w:rPr>
      </w:pPr>
    </w:p>
    <w:p w:rsidR="005F4E6F" w:rsidRPr="005F4E6F" w:rsidRDefault="005F4E6F" w:rsidP="005F4E6F">
      <w:pPr>
        <w:jc w:val="both"/>
        <w:rPr>
          <w:rFonts w:ascii="Arial" w:hAnsi="Arial" w:cs="Arial"/>
          <w:sz w:val="22"/>
          <w:szCs w:val="22"/>
        </w:rPr>
      </w:pPr>
      <w:r w:rsidRPr="005F4E6F">
        <w:rPr>
          <w:rFonts w:ascii="Arial" w:hAnsi="Arial" w:cs="Arial"/>
          <w:sz w:val="22"/>
          <w:szCs w:val="22"/>
          <w:u w:val="single"/>
        </w:rPr>
        <w:tab/>
      </w:r>
      <w:r w:rsidRPr="005F4E6F">
        <w:rPr>
          <w:rFonts w:ascii="Arial" w:hAnsi="Arial" w:cs="Arial"/>
          <w:sz w:val="22"/>
          <w:szCs w:val="22"/>
        </w:rPr>
        <w:t xml:space="preserve"> Organization has among its chief purposes to provide decent, affordable housing, as</w:t>
      </w:r>
      <w:r w:rsidRPr="005F4E6F">
        <w:rPr>
          <w:rFonts w:ascii="Arial" w:hAnsi="Arial" w:cs="Arial"/>
          <w:sz w:val="22"/>
          <w:szCs w:val="22"/>
        </w:rPr>
        <w:tab/>
      </w:r>
      <w:r w:rsidRPr="005F4E6F">
        <w:rPr>
          <w:rFonts w:ascii="Arial" w:hAnsi="Arial" w:cs="Arial"/>
          <w:sz w:val="22"/>
          <w:szCs w:val="22"/>
        </w:rPr>
        <w:tab/>
      </w:r>
      <w:r w:rsidRPr="005F4E6F">
        <w:rPr>
          <w:rFonts w:ascii="Arial" w:hAnsi="Arial" w:cs="Arial"/>
          <w:sz w:val="22"/>
          <w:szCs w:val="22"/>
        </w:rPr>
        <w:tab/>
        <w:t xml:space="preserve"> evidenced by by-laws, articles of incorporation, charter or board resolution</w:t>
      </w:r>
    </w:p>
    <w:p w:rsidR="005F4E6F" w:rsidRPr="005F4E6F" w:rsidRDefault="005F4E6F" w:rsidP="005F4E6F">
      <w:pPr>
        <w:jc w:val="both"/>
        <w:rPr>
          <w:rFonts w:ascii="Arial" w:hAnsi="Arial" w:cs="Arial"/>
          <w:sz w:val="22"/>
          <w:szCs w:val="22"/>
        </w:rPr>
      </w:pPr>
    </w:p>
    <w:p w:rsidR="005F4E6F" w:rsidRPr="005F4E6F" w:rsidRDefault="005F4E6F" w:rsidP="005F4E6F">
      <w:pPr>
        <w:jc w:val="both"/>
        <w:rPr>
          <w:rFonts w:ascii="Arial" w:hAnsi="Arial" w:cs="Arial"/>
          <w:sz w:val="22"/>
          <w:szCs w:val="22"/>
        </w:rPr>
      </w:pPr>
      <w:r w:rsidRPr="005F4E6F">
        <w:rPr>
          <w:rFonts w:ascii="Arial" w:hAnsi="Arial" w:cs="Arial"/>
          <w:sz w:val="22"/>
          <w:szCs w:val="22"/>
          <w:u w:val="single"/>
        </w:rPr>
        <w:tab/>
      </w:r>
      <w:r w:rsidRPr="005F4E6F">
        <w:rPr>
          <w:rFonts w:ascii="Arial" w:hAnsi="Arial" w:cs="Arial"/>
          <w:sz w:val="22"/>
          <w:szCs w:val="22"/>
        </w:rPr>
        <w:t xml:space="preserve"> No earnings of the organization benefit a single individual, as e</w:t>
      </w:r>
      <w:r w:rsidR="004A1C65">
        <w:rPr>
          <w:rFonts w:ascii="Arial" w:hAnsi="Arial" w:cs="Arial"/>
          <w:sz w:val="22"/>
          <w:szCs w:val="22"/>
        </w:rPr>
        <w:t>videnced by by-laws, articles of</w:t>
      </w:r>
      <w:r w:rsidRPr="005F4E6F">
        <w:rPr>
          <w:rFonts w:ascii="Arial" w:hAnsi="Arial" w:cs="Arial"/>
          <w:sz w:val="22"/>
          <w:szCs w:val="22"/>
        </w:rPr>
        <w:t xml:space="preserve"> incorporation, charter or board resolution</w:t>
      </w:r>
    </w:p>
    <w:p w:rsidR="005F4E6F" w:rsidRPr="005F4E6F" w:rsidRDefault="005F4E6F" w:rsidP="005F4E6F">
      <w:pPr>
        <w:jc w:val="both"/>
        <w:rPr>
          <w:rFonts w:ascii="Arial" w:hAnsi="Arial" w:cs="Arial"/>
          <w:sz w:val="22"/>
          <w:szCs w:val="22"/>
        </w:rPr>
      </w:pPr>
    </w:p>
    <w:p w:rsidR="005F4E6F" w:rsidRPr="005F4E6F" w:rsidRDefault="005F4E6F" w:rsidP="005F4E6F">
      <w:pPr>
        <w:jc w:val="both"/>
        <w:rPr>
          <w:rFonts w:ascii="Arial" w:hAnsi="Arial" w:cs="Arial"/>
          <w:sz w:val="22"/>
          <w:szCs w:val="22"/>
        </w:rPr>
      </w:pPr>
      <w:r w:rsidRPr="005F4E6F">
        <w:rPr>
          <w:rFonts w:ascii="Arial" w:hAnsi="Arial" w:cs="Arial"/>
          <w:sz w:val="22"/>
          <w:szCs w:val="22"/>
          <w:u w:val="single"/>
        </w:rPr>
        <w:tab/>
      </w:r>
      <w:r w:rsidRPr="005F4E6F">
        <w:rPr>
          <w:rFonts w:ascii="Arial" w:hAnsi="Arial" w:cs="Arial"/>
          <w:sz w:val="22"/>
          <w:szCs w:val="22"/>
        </w:rPr>
        <w:t xml:space="preserve"> Organization has 501c(3) or c(4) designation</w:t>
      </w:r>
    </w:p>
    <w:p w:rsidR="005F4E6F" w:rsidRPr="005F4E6F" w:rsidRDefault="005F4E6F" w:rsidP="005F4E6F">
      <w:pPr>
        <w:jc w:val="both"/>
        <w:rPr>
          <w:rFonts w:ascii="Arial" w:hAnsi="Arial" w:cs="Arial"/>
          <w:sz w:val="22"/>
          <w:szCs w:val="22"/>
        </w:rPr>
      </w:pPr>
    </w:p>
    <w:p w:rsidR="005F4E6F" w:rsidRPr="005F4E6F" w:rsidRDefault="005F4E6F" w:rsidP="005F4E6F">
      <w:pPr>
        <w:jc w:val="both"/>
        <w:rPr>
          <w:rFonts w:ascii="Arial" w:hAnsi="Arial" w:cs="Arial"/>
          <w:sz w:val="22"/>
          <w:szCs w:val="22"/>
        </w:rPr>
      </w:pPr>
      <w:r w:rsidRPr="005F4E6F">
        <w:rPr>
          <w:rFonts w:ascii="Arial" w:hAnsi="Arial" w:cs="Arial"/>
          <w:sz w:val="22"/>
          <w:szCs w:val="22"/>
          <w:u w:val="single"/>
        </w:rPr>
        <w:tab/>
      </w:r>
      <w:r w:rsidRPr="005F4E6F">
        <w:rPr>
          <w:rFonts w:ascii="Arial" w:hAnsi="Arial" w:cs="Arial"/>
          <w:sz w:val="22"/>
          <w:szCs w:val="22"/>
        </w:rPr>
        <w:t xml:space="preserve"> Organization has a defined service area</w:t>
      </w:r>
    </w:p>
    <w:p w:rsidR="005F4E6F" w:rsidRPr="005F4E6F" w:rsidRDefault="005F4E6F" w:rsidP="005F4E6F">
      <w:pPr>
        <w:jc w:val="both"/>
        <w:rPr>
          <w:rFonts w:ascii="Arial" w:hAnsi="Arial" w:cs="Arial"/>
          <w:sz w:val="22"/>
          <w:szCs w:val="22"/>
        </w:rPr>
      </w:pPr>
    </w:p>
    <w:p w:rsidR="005F4E6F" w:rsidRPr="005F4E6F" w:rsidRDefault="005F4E6F" w:rsidP="005F4E6F">
      <w:pPr>
        <w:jc w:val="both"/>
        <w:rPr>
          <w:rFonts w:ascii="Arial" w:hAnsi="Arial" w:cs="Arial"/>
          <w:sz w:val="22"/>
          <w:szCs w:val="22"/>
        </w:rPr>
      </w:pPr>
      <w:r w:rsidRPr="005F4E6F">
        <w:rPr>
          <w:rFonts w:ascii="Arial" w:hAnsi="Arial" w:cs="Arial"/>
          <w:sz w:val="22"/>
          <w:szCs w:val="22"/>
          <w:u w:val="single"/>
        </w:rPr>
        <w:tab/>
      </w:r>
      <w:r w:rsidRPr="005F4E6F">
        <w:rPr>
          <w:rFonts w:ascii="Arial" w:hAnsi="Arial" w:cs="Arial"/>
          <w:sz w:val="22"/>
          <w:szCs w:val="22"/>
        </w:rPr>
        <w:t xml:space="preserve"> If faith based, the CHDO does not discriminate on the basis of religion</w:t>
      </w:r>
    </w:p>
    <w:p w:rsidR="005F4E6F" w:rsidRPr="005F4E6F" w:rsidRDefault="005F4E6F" w:rsidP="005F4E6F">
      <w:pPr>
        <w:jc w:val="both"/>
        <w:rPr>
          <w:rFonts w:ascii="Arial" w:hAnsi="Arial" w:cs="Arial"/>
          <w:sz w:val="22"/>
          <w:szCs w:val="22"/>
        </w:rPr>
      </w:pPr>
    </w:p>
    <w:p w:rsidR="005F4E6F" w:rsidRPr="005F4E6F" w:rsidRDefault="005F4E6F" w:rsidP="005F4E6F">
      <w:pPr>
        <w:jc w:val="both"/>
        <w:rPr>
          <w:rFonts w:ascii="Arial" w:hAnsi="Arial" w:cs="Arial"/>
          <w:sz w:val="22"/>
          <w:szCs w:val="22"/>
        </w:rPr>
      </w:pPr>
      <w:r w:rsidRPr="005F4E6F">
        <w:rPr>
          <w:rFonts w:ascii="Arial" w:hAnsi="Arial" w:cs="Arial"/>
          <w:sz w:val="22"/>
          <w:szCs w:val="22"/>
          <w:u w:val="single"/>
        </w:rPr>
        <w:tab/>
      </w:r>
      <w:r w:rsidRPr="005F4E6F">
        <w:rPr>
          <w:rFonts w:ascii="Arial" w:hAnsi="Arial" w:cs="Arial"/>
          <w:sz w:val="22"/>
          <w:szCs w:val="22"/>
        </w:rPr>
        <w:t xml:space="preserve"> The CHDO entity is not a for profit agency (note that a parent organization may be)</w:t>
      </w:r>
    </w:p>
    <w:p w:rsidR="005F4E6F" w:rsidRPr="005F4E6F" w:rsidRDefault="005F4E6F" w:rsidP="005F4E6F">
      <w:pPr>
        <w:jc w:val="both"/>
        <w:rPr>
          <w:rFonts w:ascii="Arial" w:hAnsi="Arial" w:cs="Arial"/>
          <w:sz w:val="22"/>
          <w:szCs w:val="22"/>
        </w:rPr>
      </w:pPr>
    </w:p>
    <w:p w:rsidR="005F4E6F" w:rsidRPr="005F4E6F" w:rsidRDefault="005F4E6F" w:rsidP="005F4E6F">
      <w:pPr>
        <w:jc w:val="both"/>
        <w:rPr>
          <w:rFonts w:ascii="Arial" w:hAnsi="Arial" w:cs="Arial"/>
          <w:sz w:val="22"/>
          <w:szCs w:val="22"/>
        </w:rPr>
      </w:pPr>
    </w:p>
    <w:p w:rsidR="005F4E6F" w:rsidRPr="005F4E6F" w:rsidRDefault="005F4E6F" w:rsidP="005F4E6F">
      <w:pPr>
        <w:jc w:val="both"/>
        <w:rPr>
          <w:rFonts w:ascii="Arial" w:hAnsi="Arial" w:cs="Arial"/>
          <w:sz w:val="22"/>
          <w:szCs w:val="22"/>
        </w:rPr>
      </w:pPr>
      <w:r w:rsidRPr="005F4E6F">
        <w:rPr>
          <w:rFonts w:ascii="Arial" w:hAnsi="Arial" w:cs="Arial"/>
          <w:sz w:val="22"/>
          <w:szCs w:val="22"/>
        </w:rPr>
        <w:t>Describe and provide supporting documentation of any changes (if no changes, write “None”):</w:t>
      </w:r>
    </w:p>
    <w:p w:rsidR="005F4E6F" w:rsidRPr="005F4E6F" w:rsidRDefault="005F4E6F" w:rsidP="005F4E6F">
      <w:pPr>
        <w:jc w:val="both"/>
        <w:rPr>
          <w:rFonts w:ascii="Arial" w:hAnsi="Arial" w:cs="Arial"/>
          <w:sz w:val="22"/>
          <w:szCs w:val="22"/>
          <w:u w:val="single"/>
        </w:rPr>
      </w:pPr>
      <w:r w:rsidRPr="005F4E6F">
        <w:rPr>
          <w:rFonts w:ascii="Arial" w:hAnsi="Arial" w:cs="Arial"/>
          <w:sz w:val="22"/>
          <w:szCs w:val="22"/>
          <w:u w:val="single"/>
        </w:rPr>
        <w:tab/>
      </w:r>
      <w:r w:rsidRPr="005F4E6F">
        <w:rPr>
          <w:rFonts w:ascii="Arial" w:hAnsi="Arial" w:cs="Arial"/>
          <w:sz w:val="22"/>
          <w:szCs w:val="22"/>
          <w:u w:val="single"/>
        </w:rPr>
        <w:tab/>
      </w:r>
      <w:r w:rsidRPr="005F4E6F">
        <w:rPr>
          <w:rFonts w:ascii="Arial" w:hAnsi="Arial" w:cs="Arial"/>
          <w:sz w:val="22"/>
          <w:szCs w:val="22"/>
          <w:u w:val="single"/>
        </w:rPr>
        <w:tab/>
      </w:r>
      <w:r w:rsidRPr="005F4E6F">
        <w:rPr>
          <w:rFonts w:ascii="Arial" w:hAnsi="Arial" w:cs="Arial"/>
          <w:sz w:val="22"/>
          <w:szCs w:val="22"/>
          <w:u w:val="single"/>
        </w:rPr>
        <w:tab/>
      </w:r>
      <w:r w:rsidRPr="005F4E6F">
        <w:rPr>
          <w:rFonts w:ascii="Arial" w:hAnsi="Arial" w:cs="Arial"/>
          <w:sz w:val="22"/>
          <w:szCs w:val="22"/>
          <w:u w:val="single"/>
        </w:rPr>
        <w:tab/>
      </w:r>
      <w:r w:rsidRPr="005F4E6F">
        <w:rPr>
          <w:rFonts w:ascii="Arial" w:hAnsi="Arial" w:cs="Arial"/>
          <w:sz w:val="22"/>
          <w:szCs w:val="22"/>
          <w:u w:val="single"/>
        </w:rPr>
        <w:tab/>
      </w:r>
      <w:r w:rsidRPr="005F4E6F">
        <w:rPr>
          <w:rFonts w:ascii="Arial" w:hAnsi="Arial" w:cs="Arial"/>
          <w:sz w:val="22"/>
          <w:szCs w:val="22"/>
          <w:u w:val="single"/>
        </w:rPr>
        <w:tab/>
      </w:r>
      <w:r w:rsidRPr="005F4E6F">
        <w:rPr>
          <w:rFonts w:ascii="Arial" w:hAnsi="Arial" w:cs="Arial"/>
          <w:sz w:val="22"/>
          <w:szCs w:val="22"/>
          <w:u w:val="single"/>
        </w:rPr>
        <w:tab/>
      </w:r>
      <w:r w:rsidRPr="005F4E6F">
        <w:rPr>
          <w:rFonts w:ascii="Arial" w:hAnsi="Arial" w:cs="Arial"/>
          <w:sz w:val="22"/>
          <w:szCs w:val="22"/>
          <w:u w:val="single"/>
        </w:rPr>
        <w:tab/>
      </w:r>
      <w:r w:rsidRPr="005F4E6F">
        <w:rPr>
          <w:rFonts w:ascii="Arial" w:hAnsi="Arial" w:cs="Arial"/>
          <w:sz w:val="22"/>
          <w:szCs w:val="22"/>
          <w:u w:val="single"/>
        </w:rPr>
        <w:tab/>
      </w:r>
      <w:r w:rsidRPr="005F4E6F">
        <w:rPr>
          <w:rFonts w:ascii="Arial" w:hAnsi="Arial" w:cs="Arial"/>
          <w:sz w:val="22"/>
          <w:szCs w:val="22"/>
          <w:u w:val="single"/>
        </w:rPr>
        <w:tab/>
      </w:r>
      <w:r w:rsidRPr="005F4E6F">
        <w:rPr>
          <w:rFonts w:ascii="Arial" w:hAnsi="Arial" w:cs="Arial"/>
          <w:sz w:val="22"/>
          <w:szCs w:val="22"/>
          <w:u w:val="single"/>
        </w:rPr>
        <w:tab/>
      </w:r>
      <w:r w:rsidRPr="005F4E6F">
        <w:rPr>
          <w:rFonts w:ascii="Arial" w:hAnsi="Arial" w:cs="Arial"/>
          <w:sz w:val="22"/>
          <w:szCs w:val="22"/>
          <w:u w:val="single"/>
        </w:rPr>
        <w:tab/>
        <w:t xml:space="preserve">        </w:t>
      </w:r>
    </w:p>
    <w:p w:rsidR="005F4E6F" w:rsidRPr="005F4E6F" w:rsidRDefault="005F4E6F" w:rsidP="005F4E6F">
      <w:pPr>
        <w:jc w:val="both"/>
        <w:rPr>
          <w:rFonts w:ascii="Arial" w:hAnsi="Arial" w:cs="Arial"/>
          <w:sz w:val="22"/>
          <w:szCs w:val="22"/>
          <w:u w:val="single"/>
        </w:rPr>
      </w:pPr>
    </w:p>
    <w:p w:rsidR="005F4E6F" w:rsidRPr="005F4E6F" w:rsidRDefault="005F4E6F" w:rsidP="005F4E6F">
      <w:pPr>
        <w:jc w:val="both"/>
        <w:rPr>
          <w:rFonts w:ascii="Arial" w:hAnsi="Arial" w:cs="Arial"/>
          <w:sz w:val="22"/>
          <w:szCs w:val="22"/>
          <w:u w:val="single"/>
        </w:rPr>
      </w:pPr>
      <w:r w:rsidRPr="005F4E6F">
        <w:rPr>
          <w:rFonts w:ascii="Arial" w:hAnsi="Arial" w:cs="Arial"/>
          <w:sz w:val="22"/>
          <w:szCs w:val="22"/>
          <w:u w:val="single"/>
        </w:rPr>
        <w:tab/>
      </w:r>
      <w:r w:rsidRPr="005F4E6F">
        <w:rPr>
          <w:rFonts w:ascii="Arial" w:hAnsi="Arial" w:cs="Arial"/>
          <w:sz w:val="22"/>
          <w:szCs w:val="22"/>
          <w:u w:val="single"/>
        </w:rPr>
        <w:tab/>
      </w:r>
      <w:r w:rsidRPr="005F4E6F">
        <w:rPr>
          <w:rFonts w:ascii="Arial" w:hAnsi="Arial" w:cs="Arial"/>
          <w:sz w:val="22"/>
          <w:szCs w:val="22"/>
          <w:u w:val="single"/>
        </w:rPr>
        <w:tab/>
      </w:r>
      <w:r w:rsidRPr="005F4E6F">
        <w:rPr>
          <w:rFonts w:ascii="Arial" w:hAnsi="Arial" w:cs="Arial"/>
          <w:sz w:val="22"/>
          <w:szCs w:val="22"/>
          <w:u w:val="single"/>
        </w:rPr>
        <w:tab/>
      </w:r>
      <w:r w:rsidRPr="005F4E6F">
        <w:rPr>
          <w:rFonts w:ascii="Arial" w:hAnsi="Arial" w:cs="Arial"/>
          <w:sz w:val="22"/>
          <w:szCs w:val="22"/>
          <w:u w:val="single"/>
        </w:rPr>
        <w:tab/>
      </w:r>
      <w:r w:rsidRPr="005F4E6F">
        <w:rPr>
          <w:rFonts w:ascii="Arial" w:hAnsi="Arial" w:cs="Arial"/>
          <w:sz w:val="22"/>
          <w:szCs w:val="22"/>
          <w:u w:val="single"/>
        </w:rPr>
        <w:tab/>
      </w:r>
      <w:r w:rsidRPr="005F4E6F">
        <w:rPr>
          <w:rFonts w:ascii="Arial" w:hAnsi="Arial" w:cs="Arial"/>
          <w:sz w:val="22"/>
          <w:szCs w:val="22"/>
          <w:u w:val="single"/>
        </w:rPr>
        <w:tab/>
      </w:r>
      <w:r w:rsidRPr="005F4E6F">
        <w:rPr>
          <w:rFonts w:ascii="Arial" w:hAnsi="Arial" w:cs="Arial"/>
          <w:sz w:val="22"/>
          <w:szCs w:val="22"/>
          <w:u w:val="single"/>
        </w:rPr>
        <w:tab/>
      </w:r>
      <w:r w:rsidRPr="005F4E6F">
        <w:rPr>
          <w:rFonts w:ascii="Arial" w:hAnsi="Arial" w:cs="Arial"/>
          <w:sz w:val="22"/>
          <w:szCs w:val="22"/>
          <w:u w:val="single"/>
        </w:rPr>
        <w:tab/>
      </w:r>
      <w:r w:rsidRPr="005F4E6F">
        <w:rPr>
          <w:rFonts w:ascii="Arial" w:hAnsi="Arial" w:cs="Arial"/>
          <w:sz w:val="22"/>
          <w:szCs w:val="22"/>
          <w:u w:val="single"/>
        </w:rPr>
        <w:tab/>
      </w:r>
      <w:r w:rsidRPr="005F4E6F">
        <w:rPr>
          <w:rFonts w:ascii="Arial" w:hAnsi="Arial" w:cs="Arial"/>
          <w:sz w:val="22"/>
          <w:szCs w:val="22"/>
          <w:u w:val="single"/>
        </w:rPr>
        <w:tab/>
      </w:r>
      <w:r w:rsidRPr="005F4E6F">
        <w:rPr>
          <w:rFonts w:ascii="Arial" w:hAnsi="Arial" w:cs="Arial"/>
          <w:sz w:val="22"/>
          <w:szCs w:val="22"/>
          <w:u w:val="single"/>
        </w:rPr>
        <w:tab/>
      </w:r>
      <w:r w:rsidRPr="005F4E6F">
        <w:rPr>
          <w:rFonts w:ascii="Arial" w:hAnsi="Arial" w:cs="Arial"/>
          <w:sz w:val="22"/>
          <w:szCs w:val="22"/>
          <w:u w:val="single"/>
        </w:rPr>
        <w:tab/>
      </w:r>
    </w:p>
    <w:p w:rsidR="005F4E6F" w:rsidRDefault="005F4E6F" w:rsidP="005F4E6F">
      <w:pPr>
        <w:jc w:val="both"/>
        <w:rPr>
          <w:rFonts w:ascii="Arial" w:hAnsi="Arial" w:cs="Arial"/>
          <w:sz w:val="22"/>
          <w:szCs w:val="22"/>
        </w:rPr>
      </w:pPr>
    </w:p>
    <w:p w:rsidR="0021372A" w:rsidRPr="005F4E6F" w:rsidRDefault="0021372A" w:rsidP="005F4E6F">
      <w:pPr>
        <w:jc w:val="both"/>
        <w:rPr>
          <w:rFonts w:ascii="Arial" w:hAnsi="Arial" w:cs="Arial"/>
          <w:sz w:val="22"/>
          <w:szCs w:val="22"/>
        </w:rPr>
      </w:pPr>
    </w:p>
    <w:p w:rsidR="005F4E6F" w:rsidRPr="005F4E6F" w:rsidRDefault="005F4E6F" w:rsidP="005F4E6F">
      <w:pPr>
        <w:jc w:val="both"/>
        <w:rPr>
          <w:rFonts w:ascii="Arial" w:hAnsi="Arial" w:cs="Arial"/>
          <w:sz w:val="22"/>
          <w:szCs w:val="22"/>
          <w:u w:val="single"/>
        </w:rPr>
      </w:pPr>
      <w:r w:rsidRPr="005F4E6F">
        <w:rPr>
          <w:rFonts w:ascii="Arial" w:hAnsi="Arial" w:cs="Arial"/>
          <w:sz w:val="22"/>
          <w:szCs w:val="22"/>
          <w:u w:val="single"/>
        </w:rPr>
        <w:tab/>
      </w:r>
      <w:r w:rsidRPr="005F4E6F">
        <w:rPr>
          <w:rFonts w:ascii="Arial" w:hAnsi="Arial" w:cs="Arial"/>
          <w:sz w:val="22"/>
          <w:szCs w:val="22"/>
          <w:u w:val="single"/>
        </w:rPr>
        <w:tab/>
      </w:r>
      <w:r w:rsidRPr="005F4E6F">
        <w:rPr>
          <w:rFonts w:ascii="Arial" w:hAnsi="Arial" w:cs="Arial"/>
          <w:sz w:val="22"/>
          <w:szCs w:val="22"/>
          <w:u w:val="single"/>
        </w:rPr>
        <w:tab/>
      </w:r>
      <w:r w:rsidRPr="005F4E6F">
        <w:rPr>
          <w:rFonts w:ascii="Arial" w:hAnsi="Arial" w:cs="Arial"/>
          <w:sz w:val="22"/>
          <w:szCs w:val="22"/>
          <w:u w:val="single"/>
        </w:rPr>
        <w:tab/>
      </w:r>
      <w:r w:rsidRPr="005F4E6F">
        <w:rPr>
          <w:rFonts w:ascii="Arial" w:hAnsi="Arial" w:cs="Arial"/>
          <w:sz w:val="22"/>
          <w:szCs w:val="22"/>
          <w:u w:val="single"/>
        </w:rPr>
        <w:tab/>
      </w:r>
      <w:r w:rsidRPr="005F4E6F">
        <w:rPr>
          <w:rFonts w:ascii="Arial" w:hAnsi="Arial" w:cs="Arial"/>
          <w:sz w:val="22"/>
          <w:szCs w:val="22"/>
        </w:rPr>
        <w:t xml:space="preserve"> </w:t>
      </w:r>
      <w:r w:rsidRPr="005F4E6F">
        <w:rPr>
          <w:rFonts w:ascii="Arial" w:hAnsi="Arial" w:cs="Arial"/>
          <w:sz w:val="22"/>
          <w:szCs w:val="22"/>
        </w:rPr>
        <w:tab/>
      </w:r>
      <w:r w:rsidRPr="005F4E6F">
        <w:rPr>
          <w:rFonts w:ascii="Arial" w:hAnsi="Arial" w:cs="Arial"/>
          <w:sz w:val="22"/>
          <w:szCs w:val="22"/>
          <w:u w:val="single"/>
        </w:rPr>
        <w:tab/>
      </w:r>
      <w:r w:rsidRPr="005F4E6F">
        <w:rPr>
          <w:rFonts w:ascii="Arial" w:hAnsi="Arial" w:cs="Arial"/>
          <w:sz w:val="22"/>
          <w:szCs w:val="22"/>
          <w:u w:val="single"/>
        </w:rPr>
        <w:tab/>
      </w:r>
      <w:r w:rsidRPr="005F4E6F">
        <w:rPr>
          <w:rFonts w:ascii="Arial" w:hAnsi="Arial" w:cs="Arial"/>
          <w:sz w:val="22"/>
          <w:szCs w:val="22"/>
          <w:u w:val="single"/>
        </w:rPr>
        <w:tab/>
      </w:r>
    </w:p>
    <w:p w:rsidR="005F4E6F" w:rsidRPr="005F4E6F" w:rsidRDefault="005F4E6F" w:rsidP="005F4E6F">
      <w:pPr>
        <w:jc w:val="both"/>
        <w:rPr>
          <w:rFonts w:ascii="Arial" w:hAnsi="Arial" w:cs="Arial"/>
          <w:sz w:val="22"/>
          <w:szCs w:val="22"/>
        </w:rPr>
      </w:pPr>
      <w:r w:rsidRPr="005F4E6F">
        <w:rPr>
          <w:rFonts w:ascii="Arial" w:hAnsi="Arial" w:cs="Arial"/>
          <w:sz w:val="22"/>
          <w:szCs w:val="22"/>
        </w:rPr>
        <w:t>Signature</w:t>
      </w:r>
      <w:r w:rsidRPr="005F4E6F">
        <w:rPr>
          <w:rFonts w:ascii="Arial" w:hAnsi="Arial" w:cs="Arial"/>
          <w:sz w:val="22"/>
          <w:szCs w:val="22"/>
        </w:rPr>
        <w:tab/>
      </w:r>
      <w:r w:rsidRPr="005F4E6F">
        <w:rPr>
          <w:rFonts w:ascii="Arial" w:hAnsi="Arial" w:cs="Arial"/>
          <w:sz w:val="22"/>
          <w:szCs w:val="22"/>
        </w:rPr>
        <w:tab/>
      </w:r>
      <w:r w:rsidRPr="005F4E6F">
        <w:rPr>
          <w:rFonts w:ascii="Arial" w:hAnsi="Arial" w:cs="Arial"/>
          <w:sz w:val="22"/>
          <w:szCs w:val="22"/>
        </w:rPr>
        <w:tab/>
      </w:r>
      <w:r w:rsidRPr="005F4E6F">
        <w:rPr>
          <w:rFonts w:ascii="Arial" w:hAnsi="Arial" w:cs="Arial"/>
          <w:sz w:val="22"/>
          <w:szCs w:val="22"/>
        </w:rPr>
        <w:tab/>
      </w:r>
      <w:r w:rsidRPr="005F4E6F">
        <w:rPr>
          <w:rFonts w:ascii="Arial" w:hAnsi="Arial" w:cs="Arial"/>
          <w:sz w:val="22"/>
          <w:szCs w:val="22"/>
        </w:rPr>
        <w:tab/>
        <w:t>Date</w:t>
      </w:r>
    </w:p>
    <w:p w:rsidR="005F4E6F" w:rsidRPr="005F4E6F" w:rsidRDefault="005F4E6F" w:rsidP="005F4E6F">
      <w:pPr>
        <w:jc w:val="both"/>
        <w:rPr>
          <w:rFonts w:ascii="Arial" w:hAnsi="Arial" w:cs="Arial"/>
          <w:sz w:val="22"/>
          <w:szCs w:val="22"/>
        </w:rPr>
      </w:pPr>
    </w:p>
    <w:p w:rsidR="0021372A" w:rsidRDefault="0021372A" w:rsidP="005F4E6F">
      <w:pPr>
        <w:jc w:val="both"/>
        <w:rPr>
          <w:rFonts w:ascii="Arial" w:hAnsi="Arial" w:cs="Arial"/>
          <w:sz w:val="22"/>
          <w:szCs w:val="22"/>
        </w:rPr>
      </w:pPr>
    </w:p>
    <w:p w:rsidR="005F4E6F" w:rsidRPr="005F4E6F" w:rsidRDefault="005F4E6F" w:rsidP="005F4E6F">
      <w:pPr>
        <w:jc w:val="both"/>
        <w:rPr>
          <w:rFonts w:ascii="Arial" w:hAnsi="Arial" w:cs="Arial"/>
          <w:sz w:val="22"/>
          <w:szCs w:val="22"/>
          <w:u w:val="single"/>
        </w:rPr>
      </w:pPr>
      <w:r w:rsidRPr="005F4E6F">
        <w:rPr>
          <w:rFonts w:ascii="Arial" w:hAnsi="Arial" w:cs="Arial"/>
          <w:sz w:val="22"/>
          <w:szCs w:val="22"/>
        </w:rPr>
        <w:t>Name:</w:t>
      </w:r>
      <w:r w:rsidRPr="005F4E6F">
        <w:rPr>
          <w:rFonts w:ascii="Arial" w:hAnsi="Arial" w:cs="Arial"/>
          <w:sz w:val="22"/>
          <w:szCs w:val="22"/>
          <w:u w:val="single"/>
        </w:rPr>
        <w:tab/>
      </w:r>
      <w:r w:rsidRPr="005F4E6F">
        <w:rPr>
          <w:rFonts w:ascii="Arial" w:hAnsi="Arial" w:cs="Arial"/>
          <w:sz w:val="22"/>
          <w:szCs w:val="22"/>
          <w:u w:val="single"/>
        </w:rPr>
        <w:tab/>
      </w:r>
      <w:r w:rsidRPr="005F4E6F">
        <w:rPr>
          <w:rFonts w:ascii="Arial" w:hAnsi="Arial" w:cs="Arial"/>
          <w:sz w:val="22"/>
          <w:szCs w:val="22"/>
          <w:u w:val="single"/>
        </w:rPr>
        <w:tab/>
      </w:r>
      <w:r w:rsidRPr="005F4E6F">
        <w:rPr>
          <w:rFonts w:ascii="Arial" w:hAnsi="Arial" w:cs="Arial"/>
          <w:sz w:val="22"/>
          <w:szCs w:val="22"/>
          <w:u w:val="single"/>
        </w:rPr>
        <w:tab/>
      </w:r>
      <w:r w:rsidRPr="005F4E6F">
        <w:rPr>
          <w:rFonts w:ascii="Arial" w:hAnsi="Arial" w:cs="Arial"/>
          <w:sz w:val="22"/>
          <w:szCs w:val="22"/>
          <w:u w:val="single"/>
        </w:rPr>
        <w:tab/>
      </w:r>
    </w:p>
    <w:p w:rsidR="005F4E6F" w:rsidRPr="005F4E6F" w:rsidRDefault="005F4E6F" w:rsidP="005F4E6F">
      <w:pPr>
        <w:jc w:val="both"/>
        <w:rPr>
          <w:rFonts w:ascii="Arial" w:hAnsi="Arial" w:cs="Arial"/>
          <w:sz w:val="22"/>
          <w:szCs w:val="22"/>
          <w:u w:val="single"/>
        </w:rPr>
      </w:pPr>
    </w:p>
    <w:p w:rsidR="005F4E6F" w:rsidRPr="005F4E6F" w:rsidRDefault="005F4E6F" w:rsidP="005F4E6F">
      <w:pPr>
        <w:jc w:val="both"/>
        <w:rPr>
          <w:rFonts w:ascii="Arial" w:hAnsi="Arial" w:cs="Arial"/>
          <w:sz w:val="22"/>
          <w:szCs w:val="22"/>
          <w:u w:val="single"/>
        </w:rPr>
      </w:pPr>
      <w:r w:rsidRPr="005F4E6F">
        <w:rPr>
          <w:rFonts w:ascii="Arial" w:hAnsi="Arial" w:cs="Arial"/>
          <w:sz w:val="22"/>
          <w:szCs w:val="22"/>
        </w:rPr>
        <w:t xml:space="preserve">Title:   </w:t>
      </w:r>
      <w:r w:rsidRPr="005F4E6F">
        <w:rPr>
          <w:rFonts w:ascii="Arial" w:hAnsi="Arial" w:cs="Arial"/>
          <w:sz w:val="22"/>
          <w:szCs w:val="22"/>
          <w:u w:val="single"/>
        </w:rPr>
        <w:tab/>
      </w:r>
      <w:r w:rsidRPr="005F4E6F">
        <w:rPr>
          <w:rFonts w:ascii="Arial" w:hAnsi="Arial" w:cs="Arial"/>
          <w:sz w:val="22"/>
          <w:szCs w:val="22"/>
          <w:u w:val="single"/>
        </w:rPr>
        <w:tab/>
      </w:r>
      <w:r w:rsidRPr="005F4E6F">
        <w:rPr>
          <w:rFonts w:ascii="Arial" w:hAnsi="Arial" w:cs="Arial"/>
          <w:sz w:val="22"/>
          <w:szCs w:val="22"/>
          <w:u w:val="single"/>
        </w:rPr>
        <w:tab/>
      </w:r>
      <w:r w:rsidRPr="005F4E6F">
        <w:rPr>
          <w:rFonts w:ascii="Arial" w:hAnsi="Arial" w:cs="Arial"/>
          <w:sz w:val="22"/>
          <w:szCs w:val="22"/>
          <w:u w:val="single"/>
        </w:rPr>
        <w:tab/>
      </w:r>
      <w:r w:rsidRPr="005F4E6F">
        <w:rPr>
          <w:rFonts w:ascii="Arial" w:hAnsi="Arial" w:cs="Arial"/>
          <w:sz w:val="22"/>
          <w:szCs w:val="22"/>
          <w:u w:val="single"/>
        </w:rPr>
        <w:tab/>
      </w:r>
    </w:p>
    <w:p w:rsidR="006E6A99" w:rsidRPr="005F4E6F" w:rsidRDefault="00B7760E" w:rsidP="006E6A99">
      <w:pPr>
        <w:jc w:val="both"/>
        <w:rPr>
          <w:vanish/>
          <w:sz w:val="22"/>
          <w:szCs w:val="22"/>
        </w:rPr>
      </w:pPr>
      <w:r w:rsidRPr="005F4E6F">
        <w:rPr>
          <w:rFonts w:ascii="Arial" w:hAnsi="Arial" w:cs="Arial"/>
          <w:vanish/>
          <w:sz w:val="22"/>
          <w:szCs w:val="22"/>
        </w:rPr>
        <w:fldChar w:fldCharType="begin"/>
      </w:r>
      <w:r w:rsidR="0030575B" w:rsidRPr="005F4E6F">
        <w:rPr>
          <w:rFonts w:ascii="Arial" w:hAnsi="Arial" w:cs="Arial"/>
          <w:vanish/>
          <w:sz w:val="22"/>
          <w:szCs w:val="22"/>
        </w:rPr>
        <w:instrText xml:space="preserve"> FILENAME \p </w:instrText>
      </w:r>
      <w:r w:rsidRPr="005F4E6F">
        <w:rPr>
          <w:rFonts w:ascii="Arial" w:hAnsi="Arial" w:cs="Arial"/>
          <w:vanish/>
          <w:sz w:val="22"/>
          <w:szCs w:val="22"/>
        </w:rPr>
        <w:fldChar w:fldCharType="separate"/>
      </w:r>
      <w:r w:rsidR="0030575B" w:rsidRPr="005F4E6F">
        <w:rPr>
          <w:rFonts w:ascii="Arial" w:hAnsi="Arial" w:cs="Arial"/>
          <w:noProof/>
          <w:vanish/>
          <w:sz w:val="22"/>
          <w:szCs w:val="22"/>
        </w:rPr>
        <w:t>N:\DS 1 Contracts\Housing\NOFAs RFPs\CHDO HOME Jan 2013\HOME Investment Partnership Program RFP 2013</w:t>
      </w:r>
      <w:r w:rsidR="00380A3F" w:rsidRPr="005F4E6F">
        <w:rPr>
          <w:rFonts w:ascii="Arial" w:hAnsi="Arial" w:cs="Arial"/>
          <w:noProof/>
          <w:vanish/>
          <w:sz w:val="22"/>
          <w:szCs w:val="22"/>
        </w:rPr>
        <w:t xml:space="preserve"> 1 4 2013</w:t>
      </w:r>
      <w:r w:rsidR="0030575B" w:rsidRPr="005F4E6F">
        <w:rPr>
          <w:rFonts w:ascii="Arial" w:hAnsi="Arial" w:cs="Arial"/>
          <w:noProof/>
          <w:vanish/>
          <w:sz w:val="22"/>
          <w:szCs w:val="22"/>
        </w:rPr>
        <w:t>.docx</w:t>
      </w:r>
      <w:r w:rsidRPr="005F4E6F">
        <w:rPr>
          <w:rFonts w:ascii="Arial" w:hAnsi="Arial" w:cs="Arial"/>
          <w:vanish/>
          <w:sz w:val="22"/>
          <w:szCs w:val="22"/>
        </w:rPr>
        <w:fldChar w:fldCharType="end"/>
      </w:r>
    </w:p>
    <w:bookmarkEnd w:id="21"/>
    <w:p w:rsidR="003A78B1" w:rsidRPr="005F4E6F" w:rsidRDefault="003A78B1">
      <w:pPr>
        <w:tabs>
          <w:tab w:val="left" w:pos="-720"/>
          <w:tab w:val="left" w:leader="underscore" w:pos="4320"/>
          <w:tab w:val="left" w:leader="underscore" w:pos="8640"/>
        </w:tabs>
        <w:rPr>
          <w:rFonts w:ascii="Calibri" w:hAnsi="Calibri" w:cs="Calibri"/>
          <w:bCs/>
          <w:sz w:val="22"/>
          <w:szCs w:val="22"/>
        </w:rPr>
      </w:pPr>
    </w:p>
    <w:sectPr w:rsidR="003A78B1" w:rsidRPr="005F4E6F" w:rsidSect="00BC6DB6">
      <w:footerReference w:type="default" r:id="rId42"/>
      <w:pgSz w:w="12240" w:h="15840"/>
      <w:pgMar w:top="1008" w:right="1152" w:bottom="1008" w:left="1296"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0F4" w:rsidRDefault="008C30F4" w:rsidP="00FF6654">
      <w:r>
        <w:separator/>
      </w:r>
    </w:p>
  </w:endnote>
  <w:endnote w:type="continuationSeparator" w:id="0">
    <w:p w:rsidR="008C30F4" w:rsidRDefault="008C30F4" w:rsidP="00FF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0F4" w:rsidRPr="006939F9" w:rsidRDefault="008C30F4">
    <w:pPr>
      <w:pStyle w:val="Footer"/>
      <w:rPr>
        <w:rFonts w:ascii="Arial" w:hAnsi="Arial" w:cs="Arial"/>
        <w:sz w:val="18"/>
        <w:szCs w:val="18"/>
      </w:rPr>
    </w:pPr>
    <w:r>
      <w:rPr>
        <w:noProof/>
      </w:rPr>
      <w:drawing>
        <wp:anchor distT="0" distB="0" distL="114300" distR="114300" simplePos="0" relativeHeight="251657216" behindDoc="0" locked="0" layoutInCell="1" allowOverlap="1" wp14:anchorId="58DED897" wp14:editId="7827FC82">
          <wp:simplePos x="0" y="0"/>
          <wp:positionH relativeFrom="column">
            <wp:posOffset>62865</wp:posOffset>
          </wp:positionH>
          <wp:positionV relativeFrom="paragraph">
            <wp:posOffset>53340</wp:posOffset>
          </wp:positionV>
          <wp:extent cx="566420" cy="539115"/>
          <wp:effectExtent l="0" t="0" r="5080" b="0"/>
          <wp:wrapSquare wrapText="bothSides"/>
          <wp:docPr id="1" name="Picture 1" descr="http://www.cityofracine.org/Images/logoCityofRac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tyofracine.org/Images/logoCityofRac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420" cy="5391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C30F4" w:rsidRPr="0058242D" w:rsidRDefault="008C30F4">
    <w:pPr>
      <w:pStyle w:val="Footer"/>
      <w:rPr>
        <w:rFonts w:ascii="Arial" w:hAnsi="Arial" w:cs="Arial"/>
        <w:i/>
        <w:sz w:val="18"/>
        <w:szCs w:val="18"/>
      </w:rPr>
    </w:pPr>
    <w:r>
      <w:rPr>
        <w:rFonts w:ascii="Arial" w:hAnsi="Arial" w:cs="Arial"/>
        <w:sz w:val="18"/>
        <w:szCs w:val="18"/>
      </w:rPr>
      <w:t xml:space="preserve">                       </w:t>
    </w:r>
    <w:r>
      <w:rPr>
        <w:rFonts w:ascii="Arial" w:hAnsi="Arial" w:cs="Arial"/>
        <w:i/>
        <w:sz w:val="18"/>
        <w:szCs w:val="18"/>
      </w:rPr>
      <w:t>Application: Community Housing Development Organization (CHDO)</w:t>
    </w:r>
  </w:p>
  <w:p w:rsidR="008C30F4" w:rsidRPr="0058242D" w:rsidRDefault="008C30F4">
    <w:pPr>
      <w:pStyle w:val="Footer"/>
      <w:tabs>
        <w:tab w:val="clear" w:pos="8640"/>
        <w:tab w:val="right" w:pos="9540"/>
      </w:tabs>
      <w:rPr>
        <w:rFonts w:ascii="Arial" w:hAnsi="Arial" w:cs="Arial"/>
        <w:i/>
        <w:sz w:val="18"/>
        <w:szCs w:val="18"/>
      </w:rPr>
    </w:pPr>
    <w:r w:rsidRPr="0058242D">
      <w:rPr>
        <w:rFonts w:ascii="Arial" w:hAnsi="Arial" w:cs="Arial"/>
        <w:i/>
        <w:sz w:val="18"/>
        <w:szCs w:val="18"/>
      </w:rPr>
      <w:t xml:space="preserve">                       HOME Investment Partnership Program</w:t>
    </w:r>
    <w:r>
      <w:rPr>
        <w:rFonts w:ascii="Arial" w:hAnsi="Arial" w:cs="Arial"/>
        <w:i/>
        <w:sz w:val="18"/>
        <w:szCs w:val="18"/>
      </w:rPr>
      <w:t xml:space="preserve">            </w:t>
    </w:r>
  </w:p>
  <w:p w:rsidR="008C30F4" w:rsidRDefault="008C30F4">
    <w:pPr>
      <w:pStyle w:val="Footer"/>
      <w:tabs>
        <w:tab w:val="clear" w:pos="8640"/>
        <w:tab w:val="right" w:pos="9540"/>
      </w:tabs>
      <w:rPr>
        <w:rFonts w:ascii="Arial" w:hAnsi="Arial" w:cs="Arial"/>
        <w:sz w:val="18"/>
        <w:szCs w:val="18"/>
      </w:rPr>
    </w:pPr>
    <w:r w:rsidRPr="0058242D">
      <w:rPr>
        <w:rFonts w:ascii="Arial" w:hAnsi="Arial" w:cs="Arial"/>
        <w:i/>
        <w:sz w:val="18"/>
        <w:szCs w:val="18"/>
      </w:rPr>
      <w:t xml:space="preserve">                       City of Racine, WI</w:t>
    </w:r>
    <w:r w:rsidRPr="0030575B">
      <w:rPr>
        <w:rFonts w:ascii="Arial" w:hAnsi="Arial" w:cs="Arial"/>
        <w:sz w:val="18"/>
        <w:szCs w:val="18"/>
      </w:rPr>
      <w:tab/>
    </w:r>
    <w:r w:rsidRPr="0030575B">
      <w:rPr>
        <w:rFonts w:ascii="Arial" w:hAnsi="Arial" w:cs="Arial"/>
        <w:sz w:val="18"/>
        <w:szCs w:val="18"/>
      </w:rPr>
      <w:tab/>
      <w:t xml:space="preserve">Page </w:t>
    </w:r>
    <w:r w:rsidRPr="0030575B">
      <w:rPr>
        <w:rFonts w:ascii="Arial" w:hAnsi="Arial" w:cs="Arial"/>
        <w:sz w:val="18"/>
        <w:szCs w:val="18"/>
      </w:rPr>
      <w:fldChar w:fldCharType="begin"/>
    </w:r>
    <w:r w:rsidRPr="0030575B">
      <w:rPr>
        <w:rFonts w:ascii="Arial" w:hAnsi="Arial" w:cs="Arial"/>
        <w:sz w:val="18"/>
        <w:szCs w:val="18"/>
      </w:rPr>
      <w:instrText xml:space="preserve"> PAGE   \* MERGEFORMAT </w:instrText>
    </w:r>
    <w:r w:rsidRPr="0030575B">
      <w:rPr>
        <w:rFonts w:ascii="Arial" w:hAnsi="Arial" w:cs="Arial"/>
        <w:sz w:val="18"/>
        <w:szCs w:val="18"/>
      </w:rPr>
      <w:fldChar w:fldCharType="separate"/>
    </w:r>
    <w:r w:rsidR="004538EA">
      <w:rPr>
        <w:rFonts w:ascii="Arial" w:hAnsi="Arial" w:cs="Arial"/>
        <w:noProof/>
        <w:sz w:val="18"/>
        <w:szCs w:val="18"/>
      </w:rPr>
      <w:t>1</w:t>
    </w:r>
    <w:r w:rsidRPr="0030575B">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0F4" w:rsidRDefault="008C30F4" w:rsidP="00FF6654">
      <w:r>
        <w:separator/>
      </w:r>
    </w:p>
  </w:footnote>
  <w:footnote w:type="continuationSeparator" w:id="0">
    <w:p w:rsidR="008C30F4" w:rsidRDefault="008C30F4" w:rsidP="00FF6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59B6"/>
    <w:multiLevelType w:val="hybridMultilevel"/>
    <w:tmpl w:val="D1FC4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E04D1"/>
    <w:multiLevelType w:val="hybridMultilevel"/>
    <w:tmpl w:val="E2B60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216CF"/>
    <w:multiLevelType w:val="hybridMultilevel"/>
    <w:tmpl w:val="91D6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339F7"/>
    <w:multiLevelType w:val="singleLevel"/>
    <w:tmpl w:val="5718A572"/>
    <w:lvl w:ilvl="0">
      <w:start w:val="1"/>
      <w:numFmt w:val="bullet"/>
      <w:lvlText w:val=""/>
      <w:lvlJc w:val="left"/>
      <w:pPr>
        <w:tabs>
          <w:tab w:val="num" w:pos="360"/>
        </w:tabs>
        <w:ind w:left="360" w:hanging="360"/>
      </w:pPr>
      <w:rPr>
        <w:rFonts w:ascii="Wingdings" w:hAnsi="Wingdings" w:hint="default"/>
        <w:sz w:val="28"/>
      </w:rPr>
    </w:lvl>
  </w:abstractNum>
  <w:abstractNum w:abstractNumId="4" w15:restartNumberingAfterBreak="0">
    <w:nsid w:val="0B3D67CF"/>
    <w:multiLevelType w:val="hybridMultilevel"/>
    <w:tmpl w:val="6582B5A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B93B50"/>
    <w:multiLevelType w:val="hybridMultilevel"/>
    <w:tmpl w:val="8A3827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0CA157B"/>
    <w:multiLevelType w:val="hybridMultilevel"/>
    <w:tmpl w:val="EF8E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F5384"/>
    <w:multiLevelType w:val="hybridMultilevel"/>
    <w:tmpl w:val="6932351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3719F4"/>
    <w:multiLevelType w:val="hybridMultilevel"/>
    <w:tmpl w:val="4302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D709E"/>
    <w:multiLevelType w:val="hybridMultilevel"/>
    <w:tmpl w:val="6574A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084194"/>
    <w:multiLevelType w:val="hybridMultilevel"/>
    <w:tmpl w:val="AD90E1A4"/>
    <w:lvl w:ilvl="0" w:tplc="9D847CFE">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319B495B"/>
    <w:multiLevelType w:val="hybridMultilevel"/>
    <w:tmpl w:val="C13CB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839EF"/>
    <w:multiLevelType w:val="hybridMultilevel"/>
    <w:tmpl w:val="E2C6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255B3"/>
    <w:multiLevelType w:val="hybridMultilevel"/>
    <w:tmpl w:val="0D36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E5C0F"/>
    <w:multiLevelType w:val="hybridMultilevel"/>
    <w:tmpl w:val="2EDC012E"/>
    <w:lvl w:ilvl="0" w:tplc="3DAC73C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956168"/>
    <w:multiLevelType w:val="hybridMultilevel"/>
    <w:tmpl w:val="415279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077717"/>
    <w:multiLevelType w:val="hybridMultilevel"/>
    <w:tmpl w:val="E47CEF72"/>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5C121D"/>
    <w:multiLevelType w:val="hybridMultilevel"/>
    <w:tmpl w:val="0F6E5F1C"/>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0890826"/>
    <w:multiLevelType w:val="singleLevel"/>
    <w:tmpl w:val="0409000F"/>
    <w:lvl w:ilvl="0">
      <w:start w:val="1"/>
      <w:numFmt w:val="decimal"/>
      <w:lvlText w:val="%1."/>
      <w:lvlJc w:val="left"/>
      <w:pPr>
        <w:ind w:left="360" w:hanging="360"/>
      </w:pPr>
    </w:lvl>
  </w:abstractNum>
  <w:abstractNum w:abstractNumId="19" w15:restartNumberingAfterBreak="0">
    <w:nsid w:val="429E7794"/>
    <w:multiLevelType w:val="hybridMultilevel"/>
    <w:tmpl w:val="2C449A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9B8613C"/>
    <w:multiLevelType w:val="multilevel"/>
    <w:tmpl w:val="07BC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B97EB0"/>
    <w:multiLevelType w:val="hybridMultilevel"/>
    <w:tmpl w:val="43FC7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B43DF9"/>
    <w:multiLevelType w:val="hybridMultilevel"/>
    <w:tmpl w:val="5AD6276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6AE0F85"/>
    <w:multiLevelType w:val="hybridMultilevel"/>
    <w:tmpl w:val="2538173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9BA7353"/>
    <w:multiLevelType w:val="singleLevel"/>
    <w:tmpl w:val="04090015"/>
    <w:lvl w:ilvl="0">
      <w:start w:val="1"/>
      <w:numFmt w:val="upperLetter"/>
      <w:lvlText w:val="%1."/>
      <w:lvlJc w:val="left"/>
      <w:pPr>
        <w:ind w:left="720" w:hanging="360"/>
      </w:pPr>
      <w:rPr>
        <w:rFonts w:hint="default"/>
        <w:b w:val="0"/>
        <w:i w:val="0"/>
      </w:rPr>
    </w:lvl>
  </w:abstractNum>
  <w:abstractNum w:abstractNumId="25" w15:restartNumberingAfterBreak="0">
    <w:nsid w:val="5A746B6D"/>
    <w:multiLevelType w:val="hybridMultilevel"/>
    <w:tmpl w:val="FAD43242"/>
    <w:lvl w:ilvl="0" w:tplc="3DAC73CC">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162547"/>
    <w:multiLevelType w:val="hybridMultilevel"/>
    <w:tmpl w:val="8A28B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9C2913"/>
    <w:multiLevelType w:val="hybridMultilevel"/>
    <w:tmpl w:val="FFA03E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7F45B3D"/>
    <w:multiLevelType w:val="hybridMultilevel"/>
    <w:tmpl w:val="E9922E1C"/>
    <w:lvl w:ilvl="0" w:tplc="0C349624">
      <w:start w:val="1"/>
      <w:numFmt w:val="lowerLetter"/>
      <w:lvlText w:val="%1."/>
      <w:lvlJc w:val="left"/>
      <w:pPr>
        <w:ind w:left="1440" w:hanging="360"/>
      </w:pPr>
      <w:rPr>
        <w:rFonts w:ascii="Arial" w:hAnsi="Arial"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B992A8D"/>
    <w:multiLevelType w:val="hybridMultilevel"/>
    <w:tmpl w:val="41DE5CF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F04385D"/>
    <w:multiLevelType w:val="hybridMultilevel"/>
    <w:tmpl w:val="F9DC2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37594D"/>
    <w:multiLevelType w:val="hybridMultilevel"/>
    <w:tmpl w:val="8E166C9A"/>
    <w:lvl w:ilvl="0" w:tplc="3A4E42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B51B3B"/>
    <w:multiLevelType w:val="singleLevel"/>
    <w:tmpl w:val="04090015"/>
    <w:lvl w:ilvl="0">
      <w:start w:val="1"/>
      <w:numFmt w:val="upperLetter"/>
      <w:lvlText w:val="%1."/>
      <w:lvlJc w:val="left"/>
      <w:pPr>
        <w:ind w:left="720" w:hanging="360"/>
      </w:pPr>
      <w:rPr>
        <w:rFonts w:hint="default"/>
        <w:b w:val="0"/>
        <w:i w:val="0"/>
      </w:rPr>
    </w:lvl>
  </w:abstractNum>
  <w:abstractNum w:abstractNumId="33" w15:restartNumberingAfterBreak="0">
    <w:nsid w:val="70E83C41"/>
    <w:multiLevelType w:val="hybridMultilevel"/>
    <w:tmpl w:val="B23059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3512CBA"/>
    <w:multiLevelType w:val="hybridMultilevel"/>
    <w:tmpl w:val="58345770"/>
    <w:lvl w:ilvl="0" w:tplc="3DAC73CC">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2579CF"/>
    <w:multiLevelType w:val="hybridMultilevel"/>
    <w:tmpl w:val="87A2F43A"/>
    <w:lvl w:ilvl="0" w:tplc="3DAC73C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4150D6"/>
    <w:multiLevelType w:val="hybridMultilevel"/>
    <w:tmpl w:val="E46EF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BD228C"/>
    <w:multiLevelType w:val="hybridMultilevel"/>
    <w:tmpl w:val="76866B6E"/>
    <w:lvl w:ilvl="0" w:tplc="3DAC73C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7"/>
  </w:num>
  <w:num w:numId="2">
    <w:abstractNumId w:val="28"/>
  </w:num>
  <w:num w:numId="3">
    <w:abstractNumId w:val="15"/>
  </w:num>
  <w:num w:numId="4">
    <w:abstractNumId w:val="6"/>
  </w:num>
  <w:num w:numId="5">
    <w:abstractNumId w:val="9"/>
  </w:num>
  <w:num w:numId="6">
    <w:abstractNumId w:val="26"/>
  </w:num>
  <w:num w:numId="7">
    <w:abstractNumId w:val="8"/>
  </w:num>
  <w:num w:numId="8">
    <w:abstractNumId w:val="19"/>
  </w:num>
  <w:num w:numId="9">
    <w:abstractNumId w:val="21"/>
  </w:num>
  <w:num w:numId="10">
    <w:abstractNumId w:val="12"/>
  </w:num>
  <w:num w:numId="11">
    <w:abstractNumId w:val="17"/>
  </w:num>
  <w:num w:numId="12">
    <w:abstractNumId w:val="33"/>
  </w:num>
  <w:num w:numId="13">
    <w:abstractNumId w:val="23"/>
  </w:num>
  <w:num w:numId="14">
    <w:abstractNumId w:val="7"/>
  </w:num>
  <w:num w:numId="15">
    <w:abstractNumId w:val="22"/>
  </w:num>
  <w:num w:numId="16">
    <w:abstractNumId w:val="4"/>
  </w:num>
  <w:num w:numId="17">
    <w:abstractNumId w:val="16"/>
  </w:num>
  <w:num w:numId="18">
    <w:abstractNumId w:val="36"/>
  </w:num>
  <w:num w:numId="19">
    <w:abstractNumId w:val="0"/>
  </w:num>
  <w:num w:numId="20">
    <w:abstractNumId w:val="29"/>
  </w:num>
  <w:num w:numId="21">
    <w:abstractNumId w:val="2"/>
  </w:num>
  <w:num w:numId="22">
    <w:abstractNumId w:val="20"/>
  </w:num>
  <w:num w:numId="23">
    <w:abstractNumId w:val="11"/>
  </w:num>
  <w:num w:numId="24">
    <w:abstractNumId w:val="30"/>
  </w:num>
  <w:num w:numId="25">
    <w:abstractNumId w:val="1"/>
  </w:num>
  <w:num w:numId="26">
    <w:abstractNumId w:val="13"/>
  </w:num>
  <w:num w:numId="27">
    <w:abstractNumId w:val="24"/>
  </w:num>
  <w:num w:numId="28">
    <w:abstractNumId w:val="18"/>
  </w:num>
  <w:num w:numId="29">
    <w:abstractNumId w:val="37"/>
  </w:num>
  <w:num w:numId="30">
    <w:abstractNumId w:val="34"/>
  </w:num>
  <w:num w:numId="31">
    <w:abstractNumId w:val="25"/>
  </w:num>
  <w:num w:numId="32">
    <w:abstractNumId w:val="31"/>
  </w:num>
  <w:num w:numId="33">
    <w:abstractNumId w:val="3"/>
  </w:num>
  <w:num w:numId="34">
    <w:abstractNumId w:val="5"/>
  </w:num>
  <w:num w:numId="35">
    <w:abstractNumId w:val="14"/>
  </w:num>
  <w:num w:numId="36">
    <w:abstractNumId w:val="35"/>
  </w:num>
  <w:num w:numId="37">
    <w:abstractNumId w:val="32"/>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unders, Brendan">
    <w15:presenceInfo w15:providerId="AD" w15:userId="S-1-5-21-92820539-1545229135-2004955181-206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00"/>
  <w:displayHorizontalDrawingGridEvery w:val="2"/>
  <w:characterSpacingControl w:val="doNotCompress"/>
  <w:hdrShapeDefaults>
    <o:shapedefaults v:ext="edit" spidmax="81921">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2A"/>
    <w:rsid w:val="0000330B"/>
    <w:rsid w:val="00010298"/>
    <w:rsid w:val="00013A91"/>
    <w:rsid w:val="00014494"/>
    <w:rsid w:val="00015398"/>
    <w:rsid w:val="00020B4F"/>
    <w:rsid w:val="000231FA"/>
    <w:rsid w:val="00034526"/>
    <w:rsid w:val="000350EB"/>
    <w:rsid w:val="00035C1D"/>
    <w:rsid w:val="00037B20"/>
    <w:rsid w:val="00045F42"/>
    <w:rsid w:val="0006720E"/>
    <w:rsid w:val="00070571"/>
    <w:rsid w:val="00085781"/>
    <w:rsid w:val="00086634"/>
    <w:rsid w:val="00087BE8"/>
    <w:rsid w:val="00096F90"/>
    <w:rsid w:val="00097730"/>
    <w:rsid w:val="000A1AE2"/>
    <w:rsid w:val="000A38E8"/>
    <w:rsid w:val="000B3480"/>
    <w:rsid w:val="000B6EA9"/>
    <w:rsid w:val="000C0BD4"/>
    <w:rsid w:val="000D52C2"/>
    <w:rsid w:val="000E2AC5"/>
    <w:rsid w:val="00100E77"/>
    <w:rsid w:val="00120094"/>
    <w:rsid w:val="00125379"/>
    <w:rsid w:val="00126C37"/>
    <w:rsid w:val="00126E2C"/>
    <w:rsid w:val="0013017C"/>
    <w:rsid w:val="001329CB"/>
    <w:rsid w:val="00136EBE"/>
    <w:rsid w:val="00143D71"/>
    <w:rsid w:val="0014580E"/>
    <w:rsid w:val="001503BC"/>
    <w:rsid w:val="001516C9"/>
    <w:rsid w:val="0016203C"/>
    <w:rsid w:val="00163D4D"/>
    <w:rsid w:val="00164B37"/>
    <w:rsid w:val="0017312A"/>
    <w:rsid w:val="00187F18"/>
    <w:rsid w:val="00194B97"/>
    <w:rsid w:val="00194EE3"/>
    <w:rsid w:val="001A1292"/>
    <w:rsid w:val="001B30AB"/>
    <w:rsid w:val="001B6C29"/>
    <w:rsid w:val="001C4A28"/>
    <w:rsid w:val="001C6C82"/>
    <w:rsid w:val="001C76E4"/>
    <w:rsid w:val="001D2E68"/>
    <w:rsid w:val="001D7155"/>
    <w:rsid w:val="001E2EB4"/>
    <w:rsid w:val="001F2901"/>
    <w:rsid w:val="001F2CB3"/>
    <w:rsid w:val="001F6C37"/>
    <w:rsid w:val="00211975"/>
    <w:rsid w:val="0021324E"/>
    <w:rsid w:val="0021372A"/>
    <w:rsid w:val="00231019"/>
    <w:rsid w:val="00234CF2"/>
    <w:rsid w:val="002358BA"/>
    <w:rsid w:val="00236ABF"/>
    <w:rsid w:val="00244082"/>
    <w:rsid w:val="00247AC0"/>
    <w:rsid w:val="00253F78"/>
    <w:rsid w:val="0026196B"/>
    <w:rsid w:val="00270F57"/>
    <w:rsid w:val="0027668B"/>
    <w:rsid w:val="002774B5"/>
    <w:rsid w:val="00277B4E"/>
    <w:rsid w:val="0028241E"/>
    <w:rsid w:val="00283A12"/>
    <w:rsid w:val="00283E85"/>
    <w:rsid w:val="002856F1"/>
    <w:rsid w:val="00287CAB"/>
    <w:rsid w:val="002915D9"/>
    <w:rsid w:val="002964A5"/>
    <w:rsid w:val="00296EA7"/>
    <w:rsid w:val="002A19FB"/>
    <w:rsid w:val="002A4C6D"/>
    <w:rsid w:val="002A7FBB"/>
    <w:rsid w:val="002B18DE"/>
    <w:rsid w:val="002C4248"/>
    <w:rsid w:val="002C4E25"/>
    <w:rsid w:val="002D0564"/>
    <w:rsid w:val="002D3804"/>
    <w:rsid w:val="002D3AD2"/>
    <w:rsid w:val="002E7169"/>
    <w:rsid w:val="002E7CD1"/>
    <w:rsid w:val="003033A1"/>
    <w:rsid w:val="00305005"/>
    <w:rsid w:val="0030575B"/>
    <w:rsid w:val="00307A04"/>
    <w:rsid w:val="00311CB8"/>
    <w:rsid w:val="0031371D"/>
    <w:rsid w:val="003162EA"/>
    <w:rsid w:val="0032314E"/>
    <w:rsid w:val="00330856"/>
    <w:rsid w:val="00332511"/>
    <w:rsid w:val="00340A10"/>
    <w:rsid w:val="003544BB"/>
    <w:rsid w:val="003630EF"/>
    <w:rsid w:val="00377A71"/>
    <w:rsid w:val="00380A3F"/>
    <w:rsid w:val="00383002"/>
    <w:rsid w:val="00385B0D"/>
    <w:rsid w:val="003A1A67"/>
    <w:rsid w:val="003A2A5D"/>
    <w:rsid w:val="003A59DE"/>
    <w:rsid w:val="003A78B1"/>
    <w:rsid w:val="003B11C7"/>
    <w:rsid w:val="003B1752"/>
    <w:rsid w:val="003B4090"/>
    <w:rsid w:val="003C24C0"/>
    <w:rsid w:val="003D49FF"/>
    <w:rsid w:val="003D4F1B"/>
    <w:rsid w:val="003E04E5"/>
    <w:rsid w:val="003F0802"/>
    <w:rsid w:val="003F66C2"/>
    <w:rsid w:val="00412ED0"/>
    <w:rsid w:val="00413531"/>
    <w:rsid w:val="00417501"/>
    <w:rsid w:val="004258B7"/>
    <w:rsid w:val="004271B4"/>
    <w:rsid w:val="00437D86"/>
    <w:rsid w:val="00442DFB"/>
    <w:rsid w:val="004431DF"/>
    <w:rsid w:val="004469B1"/>
    <w:rsid w:val="0044753A"/>
    <w:rsid w:val="00447BC1"/>
    <w:rsid w:val="00447BD6"/>
    <w:rsid w:val="00452926"/>
    <w:rsid w:val="00452A71"/>
    <w:rsid w:val="004533FB"/>
    <w:rsid w:val="004538EA"/>
    <w:rsid w:val="00455022"/>
    <w:rsid w:val="004662A4"/>
    <w:rsid w:val="00466508"/>
    <w:rsid w:val="004748ED"/>
    <w:rsid w:val="00474B54"/>
    <w:rsid w:val="00477957"/>
    <w:rsid w:val="004822DD"/>
    <w:rsid w:val="00482651"/>
    <w:rsid w:val="00483DBB"/>
    <w:rsid w:val="0049323B"/>
    <w:rsid w:val="00494B43"/>
    <w:rsid w:val="004A1C65"/>
    <w:rsid w:val="004A3236"/>
    <w:rsid w:val="004A450E"/>
    <w:rsid w:val="004A7591"/>
    <w:rsid w:val="004C5754"/>
    <w:rsid w:val="004C6D5C"/>
    <w:rsid w:val="004C77BA"/>
    <w:rsid w:val="004D3294"/>
    <w:rsid w:val="004D3ACD"/>
    <w:rsid w:val="004D4B65"/>
    <w:rsid w:val="00530144"/>
    <w:rsid w:val="00530724"/>
    <w:rsid w:val="00532BFD"/>
    <w:rsid w:val="00542EE7"/>
    <w:rsid w:val="005501A1"/>
    <w:rsid w:val="00551238"/>
    <w:rsid w:val="00555EBE"/>
    <w:rsid w:val="00562122"/>
    <w:rsid w:val="005628A2"/>
    <w:rsid w:val="005673FC"/>
    <w:rsid w:val="00571FE6"/>
    <w:rsid w:val="00574BBE"/>
    <w:rsid w:val="00575F2B"/>
    <w:rsid w:val="005764D6"/>
    <w:rsid w:val="00581F27"/>
    <w:rsid w:val="0058242D"/>
    <w:rsid w:val="005906DD"/>
    <w:rsid w:val="005A6CA8"/>
    <w:rsid w:val="005B3D53"/>
    <w:rsid w:val="005C2B20"/>
    <w:rsid w:val="005C3B32"/>
    <w:rsid w:val="005C482E"/>
    <w:rsid w:val="005C53C4"/>
    <w:rsid w:val="005C549F"/>
    <w:rsid w:val="005D021F"/>
    <w:rsid w:val="005D157A"/>
    <w:rsid w:val="005D51AB"/>
    <w:rsid w:val="005D75EC"/>
    <w:rsid w:val="005D7CB1"/>
    <w:rsid w:val="005E0744"/>
    <w:rsid w:val="005F0E97"/>
    <w:rsid w:val="005F2B8E"/>
    <w:rsid w:val="005F3197"/>
    <w:rsid w:val="005F4E6F"/>
    <w:rsid w:val="005F546B"/>
    <w:rsid w:val="005F6DBA"/>
    <w:rsid w:val="00602C06"/>
    <w:rsid w:val="006031F6"/>
    <w:rsid w:val="00603F68"/>
    <w:rsid w:val="006048A8"/>
    <w:rsid w:val="006108E3"/>
    <w:rsid w:val="00615F09"/>
    <w:rsid w:val="0061746E"/>
    <w:rsid w:val="00620E94"/>
    <w:rsid w:val="00622F81"/>
    <w:rsid w:val="00627BCB"/>
    <w:rsid w:val="0063644B"/>
    <w:rsid w:val="006404BA"/>
    <w:rsid w:val="00657CCE"/>
    <w:rsid w:val="00662249"/>
    <w:rsid w:val="006741E8"/>
    <w:rsid w:val="0067772F"/>
    <w:rsid w:val="00683877"/>
    <w:rsid w:val="00692093"/>
    <w:rsid w:val="006939F9"/>
    <w:rsid w:val="006963CC"/>
    <w:rsid w:val="006A0EDE"/>
    <w:rsid w:val="006A18D2"/>
    <w:rsid w:val="006B4374"/>
    <w:rsid w:val="006C7633"/>
    <w:rsid w:val="006D2E0D"/>
    <w:rsid w:val="006E35F3"/>
    <w:rsid w:val="006E4C21"/>
    <w:rsid w:val="006E6589"/>
    <w:rsid w:val="006E6A99"/>
    <w:rsid w:val="00701C01"/>
    <w:rsid w:val="007029A9"/>
    <w:rsid w:val="007076AC"/>
    <w:rsid w:val="00710ADB"/>
    <w:rsid w:val="00710B8D"/>
    <w:rsid w:val="0072111B"/>
    <w:rsid w:val="00722886"/>
    <w:rsid w:val="00726D15"/>
    <w:rsid w:val="007300F5"/>
    <w:rsid w:val="00737EDD"/>
    <w:rsid w:val="00742120"/>
    <w:rsid w:val="007426B1"/>
    <w:rsid w:val="00750023"/>
    <w:rsid w:val="00751E99"/>
    <w:rsid w:val="00752080"/>
    <w:rsid w:val="00762903"/>
    <w:rsid w:val="00772FF0"/>
    <w:rsid w:val="00773A80"/>
    <w:rsid w:val="00773F1D"/>
    <w:rsid w:val="00786D7F"/>
    <w:rsid w:val="007870DC"/>
    <w:rsid w:val="007873E8"/>
    <w:rsid w:val="00791F3B"/>
    <w:rsid w:val="007A7BCB"/>
    <w:rsid w:val="007C252F"/>
    <w:rsid w:val="007C35E6"/>
    <w:rsid w:val="007C45A4"/>
    <w:rsid w:val="007C68B8"/>
    <w:rsid w:val="007D46DF"/>
    <w:rsid w:val="007D6572"/>
    <w:rsid w:val="007D7673"/>
    <w:rsid w:val="007E1843"/>
    <w:rsid w:val="007F2B32"/>
    <w:rsid w:val="00805129"/>
    <w:rsid w:val="008060D4"/>
    <w:rsid w:val="00812D14"/>
    <w:rsid w:val="0081621C"/>
    <w:rsid w:val="00821FA0"/>
    <w:rsid w:val="00831F72"/>
    <w:rsid w:val="00840E29"/>
    <w:rsid w:val="008436C4"/>
    <w:rsid w:val="00843E48"/>
    <w:rsid w:val="00845CD2"/>
    <w:rsid w:val="008566BE"/>
    <w:rsid w:val="00856C70"/>
    <w:rsid w:val="00860A1D"/>
    <w:rsid w:val="00873719"/>
    <w:rsid w:val="0088119C"/>
    <w:rsid w:val="008817F2"/>
    <w:rsid w:val="00883B00"/>
    <w:rsid w:val="008950C5"/>
    <w:rsid w:val="00896B63"/>
    <w:rsid w:val="008A04BB"/>
    <w:rsid w:val="008B66B4"/>
    <w:rsid w:val="008C0CC2"/>
    <w:rsid w:val="008C30F4"/>
    <w:rsid w:val="008C5531"/>
    <w:rsid w:val="008D5343"/>
    <w:rsid w:val="008D7C12"/>
    <w:rsid w:val="008E06B1"/>
    <w:rsid w:val="008E7CDB"/>
    <w:rsid w:val="008F2EFE"/>
    <w:rsid w:val="0091000C"/>
    <w:rsid w:val="00910B57"/>
    <w:rsid w:val="00914FC1"/>
    <w:rsid w:val="009150AA"/>
    <w:rsid w:val="00920375"/>
    <w:rsid w:val="00922665"/>
    <w:rsid w:val="00926A61"/>
    <w:rsid w:val="009305F2"/>
    <w:rsid w:val="00940B2A"/>
    <w:rsid w:val="009417D8"/>
    <w:rsid w:val="00943FE1"/>
    <w:rsid w:val="00945E1D"/>
    <w:rsid w:val="0095454B"/>
    <w:rsid w:val="00955CDB"/>
    <w:rsid w:val="00965716"/>
    <w:rsid w:val="00967637"/>
    <w:rsid w:val="00973BCE"/>
    <w:rsid w:val="009745C1"/>
    <w:rsid w:val="00985805"/>
    <w:rsid w:val="00996494"/>
    <w:rsid w:val="009A07EB"/>
    <w:rsid w:val="009A47D1"/>
    <w:rsid w:val="009A540D"/>
    <w:rsid w:val="009A683B"/>
    <w:rsid w:val="009C1531"/>
    <w:rsid w:val="009C26BE"/>
    <w:rsid w:val="009C3349"/>
    <w:rsid w:val="009C4D9B"/>
    <w:rsid w:val="009D70BE"/>
    <w:rsid w:val="009D74A4"/>
    <w:rsid w:val="009F051A"/>
    <w:rsid w:val="009F4480"/>
    <w:rsid w:val="00A1192A"/>
    <w:rsid w:val="00A13E1A"/>
    <w:rsid w:val="00A20F6F"/>
    <w:rsid w:val="00A30587"/>
    <w:rsid w:val="00A32FFA"/>
    <w:rsid w:val="00A420D3"/>
    <w:rsid w:val="00A45E24"/>
    <w:rsid w:val="00A50746"/>
    <w:rsid w:val="00A51668"/>
    <w:rsid w:val="00A52609"/>
    <w:rsid w:val="00A55B10"/>
    <w:rsid w:val="00A569BB"/>
    <w:rsid w:val="00A6766A"/>
    <w:rsid w:val="00A83DB9"/>
    <w:rsid w:val="00A85649"/>
    <w:rsid w:val="00A85A3C"/>
    <w:rsid w:val="00A90397"/>
    <w:rsid w:val="00A90E5E"/>
    <w:rsid w:val="00AA178E"/>
    <w:rsid w:val="00AA560E"/>
    <w:rsid w:val="00AD0762"/>
    <w:rsid w:val="00AD1F70"/>
    <w:rsid w:val="00AD3D1B"/>
    <w:rsid w:val="00AE0669"/>
    <w:rsid w:val="00AE7443"/>
    <w:rsid w:val="00AF22BB"/>
    <w:rsid w:val="00AF4994"/>
    <w:rsid w:val="00B044A8"/>
    <w:rsid w:val="00B05406"/>
    <w:rsid w:val="00B31FA5"/>
    <w:rsid w:val="00B33E62"/>
    <w:rsid w:val="00B35DEF"/>
    <w:rsid w:val="00B4106C"/>
    <w:rsid w:val="00B54BD2"/>
    <w:rsid w:val="00B61543"/>
    <w:rsid w:val="00B762C4"/>
    <w:rsid w:val="00B7760E"/>
    <w:rsid w:val="00B8579C"/>
    <w:rsid w:val="00B963BB"/>
    <w:rsid w:val="00BA06E9"/>
    <w:rsid w:val="00BB225D"/>
    <w:rsid w:val="00BB3342"/>
    <w:rsid w:val="00BC0202"/>
    <w:rsid w:val="00BC6DB6"/>
    <w:rsid w:val="00BD08E7"/>
    <w:rsid w:val="00BD642F"/>
    <w:rsid w:val="00BD7D67"/>
    <w:rsid w:val="00BE0899"/>
    <w:rsid w:val="00BF1B3E"/>
    <w:rsid w:val="00BF38EF"/>
    <w:rsid w:val="00C00D10"/>
    <w:rsid w:val="00C0539F"/>
    <w:rsid w:val="00C06376"/>
    <w:rsid w:val="00C122B7"/>
    <w:rsid w:val="00C15AFA"/>
    <w:rsid w:val="00C27D69"/>
    <w:rsid w:val="00C35BE4"/>
    <w:rsid w:val="00C368AB"/>
    <w:rsid w:val="00C42F65"/>
    <w:rsid w:val="00C43D20"/>
    <w:rsid w:val="00C53386"/>
    <w:rsid w:val="00C61130"/>
    <w:rsid w:val="00C62E10"/>
    <w:rsid w:val="00C65312"/>
    <w:rsid w:val="00C65F7F"/>
    <w:rsid w:val="00C74B63"/>
    <w:rsid w:val="00C8364F"/>
    <w:rsid w:val="00C83E12"/>
    <w:rsid w:val="00C84233"/>
    <w:rsid w:val="00C95665"/>
    <w:rsid w:val="00CA2B2B"/>
    <w:rsid w:val="00CB01E3"/>
    <w:rsid w:val="00CB1263"/>
    <w:rsid w:val="00CB30B5"/>
    <w:rsid w:val="00CD29D2"/>
    <w:rsid w:val="00CD3F2B"/>
    <w:rsid w:val="00CE2B8D"/>
    <w:rsid w:val="00CF510D"/>
    <w:rsid w:val="00D0250A"/>
    <w:rsid w:val="00D03EE5"/>
    <w:rsid w:val="00D07C58"/>
    <w:rsid w:val="00D10C4E"/>
    <w:rsid w:val="00D14986"/>
    <w:rsid w:val="00D164B1"/>
    <w:rsid w:val="00D1776C"/>
    <w:rsid w:val="00D31BC2"/>
    <w:rsid w:val="00D33C14"/>
    <w:rsid w:val="00D426CB"/>
    <w:rsid w:val="00D44E00"/>
    <w:rsid w:val="00D51101"/>
    <w:rsid w:val="00D57A93"/>
    <w:rsid w:val="00D75387"/>
    <w:rsid w:val="00D765DF"/>
    <w:rsid w:val="00D84FCE"/>
    <w:rsid w:val="00D855C8"/>
    <w:rsid w:val="00D948BC"/>
    <w:rsid w:val="00DA6D67"/>
    <w:rsid w:val="00DA75D3"/>
    <w:rsid w:val="00DB5C28"/>
    <w:rsid w:val="00DD7476"/>
    <w:rsid w:val="00DE0BDD"/>
    <w:rsid w:val="00DE3F05"/>
    <w:rsid w:val="00DE603A"/>
    <w:rsid w:val="00E03EB6"/>
    <w:rsid w:val="00E06CA5"/>
    <w:rsid w:val="00E21D5F"/>
    <w:rsid w:val="00E31CEF"/>
    <w:rsid w:val="00E35ECE"/>
    <w:rsid w:val="00E37996"/>
    <w:rsid w:val="00E407A4"/>
    <w:rsid w:val="00E45ECB"/>
    <w:rsid w:val="00E529B9"/>
    <w:rsid w:val="00E6193C"/>
    <w:rsid w:val="00E628DF"/>
    <w:rsid w:val="00E63F9F"/>
    <w:rsid w:val="00E650EE"/>
    <w:rsid w:val="00E67E2A"/>
    <w:rsid w:val="00E70A97"/>
    <w:rsid w:val="00E745E6"/>
    <w:rsid w:val="00E75A9C"/>
    <w:rsid w:val="00E80E5C"/>
    <w:rsid w:val="00E85E10"/>
    <w:rsid w:val="00E87B83"/>
    <w:rsid w:val="00E9681A"/>
    <w:rsid w:val="00E97B36"/>
    <w:rsid w:val="00EA19EC"/>
    <w:rsid w:val="00EA1A50"/>
    <w:rsid w:val="00EA3277"/>
    <w:rsid w:val="00EA356D"/>
    <w:rsid w:val="00EA409E"/>
    <w:rsid w:val="00EA6D26"/>
    <w:rsid w:val="00EB08C3"/>
    <w:rsid w:val="00EC27DE"/>
    <w:rsid w:val="00ED5CF1"/>
    <w:rsid w:val="00EE3A4E"/>
    <w:rsid w:val="00EF27F1"/>
    <w:rsid w:val="00EF6C25"/>
    <w:rsid w:val="00F03A5A"/>
    <w:rsid w:val="00F1163F"/>
    <w:rsid w:val="00F12E1F"/>
    <w:rsid w:val="00F14EDB"/>
    <w:rsid w:val="00F20099"/>
    <w:rsid w:val="00F220F8"/>
    <w:rsid w:val="00F2424C"/>
    <w:rsid w:val="00F2459B"/>
    <w:rsid w:val="00F34619"/>
    <w:rsid w:val="00F3469A"/>
    <w:rsid w:val="00F37329"/>
    <w:rsid w:val="00F41743"/>
    <w:rsid w:val="00F43056"/>
    <w:rsid w:val="00F45EA2"/>
    <w:rsid w:val="00F6148E"/>
    <w:rsid w:val="00F61B0B"/>
    <w:rsid w:val="00F61BE4"/>
    <w:rsid w:val="00F62DBB"/>
    <w:rsid w:val="00F6616C"/>
    <w:rsid w:val="00F80B1F"/>
    <w:rsid w:val="00F90894"/>
    <w:rsid w:val="00F91223"/>
    <w:rsid w:val="00F94FF6"/>
    <w:rsid w:val="00FA6636"/>
    <w:rsid w:val="00FB23A6"/>
    <w:rsid w:val="00FB3418"/>
    <w:rsid w:val="00FB37CA"/>
    <w:rsid w:val="00FC4868"/>
    <w:rsid w:val="00FC560A"/>
    <w:rsid w:val="00FD6559"/>
    <w:rsid w:val="00FE13A2"/>
    <w:rsid w:val="00FE23B4"/>
    <w:rsid w:val="00FF6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colormenu v:ext="edit" strokecolor="none"/>
    </o:shapedefaults>
    <o:shapelayout v:ext="edit">
      <o:idmap v:ext="edit" data="1"/>
    </o:shapelayout>
  </w:shapeDefaults>
  <w:decimalSymbol w:val="."/>
  <w:listSeparator w:val=","/>
  <w14:docId w14:val="292FE5BC"/>
  <w15:docId w15:val="{56AB1B68-8BD1-4A52-B946-F9101013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72A"/>
    <w:pPr>
      <w:widowControl w:val="0"/>
    </w:pPr>
    <w:rPr>
      <w:rFonts w:ascii="Courier New" w:eastAsia="Times New Roman" w:hAnsi="Courier New" w:cs="Courier New"/>
    </w:rPr>
  </w:style>
  <w:style w:type="paragraph" w:styleId="Heading1">
    <w:name w:val="heading 1"/>
    <w:basedOn w:val="Normal"/>
    <w:next w:val="Normal"/>
    <w:link w:val="Heading1Char"/>
    <w:uiPriority w:val="99"/>
    <w:qFormat/>
    <w:rsid w:val="00940B2A"/>
    <w:pPr>
      <w:keepNext/>
      <w:tabs>
        <w:tab w:val="center" w:pos="5472"/>
        <w:tab w:val="left" w:pos="5904"/>
        <w:tab w:val="left" w:pos="6624"/>
        <w:tab w:val="left" w:pos="7344"/>
        <w:tab w:val="left" w:pos="8064"/>
        <w:tab w:val="left" w:pos="8784"/>
        <w:tab w:val="left" w:pos="9504"/>
        <w:tab w:val="left" w:pos="10224"/>
      </w:tabs>
      <w:ind w:left="144"/>
      <w:jc w:val="center"/>
      <w:outlineLvl w:val="0"/>
    </w:pPr>
    <w:rPr>
      <w:rFonts w:ascii="Arial" w:hAnsi="Arial" w:cs="Arial"/>
      <w:b/>
      <w:bCs/>
      <w:sz w:val="22"/>
      <w:szCs w:val="22"/>
    </w:rPr>
  </w:style>
  <w:style w:type="paragraph" w:styleId="Heading2">
    <w:name w:val="heading 2"/>
    <w:basedOn w:val="Normal"/>
    <w:next w:val="Normal"/>
    <w:link w:val="Heading2Char"/>
    <w:uiPriority w:val="99"/>
    <w:qFormat/>
    <w:rsid w:val="00940B2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outlineLvl w:val="1"/>
    </w:pPr>
    <w:rPr>
      <w:rFonts w:ascii="Arial" w:hAnsi="Arial" w:cs="Arial"/>
      <w:b/>
      <w:bCs/>
      <w:sz w:val="22"/>
      <w:szCs w:val="22"/>
    </w:rPr>
  </w:style>
  <w:style w:type="paragraph" w:styleId="Heading3">
    <w:name w:val="heading 3"/>
    <w:basedOn w:val="Normal"/>
    <w:next w:val="Normal"/>
    <w:link w:val="Heading3Char"/>
    <w:uiPriority w:val="99"/>
    <w:qFormat/>
    <w:rsid w:val="00940B2A"/>
    <w:pPr>
      <w:keepNext/>
      <w:pageBreakBefore/>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spacing w:line="264" w:lineRule="exact"/>
      <w:ind w:right="-144" w:firstLine="720"/>
      <w:jc w:val="center"/>
      <w:outlineLvl w:val="2"/>
    </w:pPr>
    <w:rPr>
      <w:rFonts w:ascii="Arial" w:hAnsi="Arial" w:cs="Arial"/>
      <w:b/>
      <w:bCs/>
      <w:sz w:val="22"/>
      <w:szCs w:val="22"/>
    </w:rPr>
  </w:style>
  <w:style w:type="paragraph" w:styleId="Heading4">
    <w:name w:val="heading 4"/>
    <w:basedOn w:val="Normal"/>
    <w:next w:val="Normal"/>
    <w:link w:val="Heading4Char"/>
    <w:uiPriority w:val="99"/>
    <w:qFormat/>
    <w:rsid w:val="00940B2A"/>
    <w:pPr>
      <w:keepNext/>
      <w:tabs>
        <w:tab w:val="center" w:pos="4680"/>
      </w:tabs>
      <w:suppressAutoHyphens/>
      <w:outlineLvl w:val="3"/>
    </w:pPr>
    <w:rPr>
      <w:rFonts w:ascii="Arial" w:hAnsi="Arial" w:cs="Arial"/>
      <w:b/>
      <w:bCs/>
      <w:sz w:val="29"/>
      <w:szCs w:val="29"/>
    </w:rPr>
  </w:style>
  <w:style w:type="paragraph" w:styleId="Heading5">
    <w:name w:val="heading 5"/>
    <w:basedOn w:val="Normal"/>
    <w:next w:val="Normal"/>
    <w:link w:val="Heading5Char"/>
    <w:uiPriority w:val="99"/>
    <w:qFormat/>
    <w:rsid w:val="00940B2A"/>
    <w:pPr>
      <w:keepNext/>
      <w:tabs>
        <w:tab w:val="center" w:pos="7200"/>
        <w:tab w:val="left" w:pos="7632"/>
        <w:tab w:val="left" w:pos="8352"/>
        <w:tab w:val="left" w:pos="9072"/>
        <w:tab w:val="left" w:pos="9792"/>
        <w:tab w:val="left" w:pos="10512"/>
        <w:tab w:val="left" w:pos="11232"/>
        <w:tab w:val="left" w:pos="11952"/>
        <w:tab w:val="left" w:pos="12672"/>
        <w:tab w:val="left" w:pos="13392"/>
        <w:tab w:val="left" w:pos="14112"/>
      </w:tabs>
      <w:ind w:left="-288" w:right="-288"/>
      <w:jc w:val="center"/>
      <w:outlineLvl w:val="4"/>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5F2B8E"/>
    <w:pPr>
      <w:tabs>
        <w:tab w:val="left" w:pos="9090"/>
      </w:tabs>
      <w:suppressAutoHyphens/>
      <w:spacing w:line="276" w:lineRule="auto"/>
      <w:ind w:left="720" w:hanging="720"/>
    </w:pPr>
    <w:rPr>
      <w:rFonts w:ascii="Calibri" w:hAnsi="Calibri" w:cs="Calibri"/>
      <w:noProof/>
      <w:sz w:val="24"/>
      <w:szCs w:val="24"/>
    </w:rPr>
  </w:style>
  <w:style w:type="paragraph" w:customStyle="1" w:styleId="RFPSECTIONHEADING">
    <w:name w:val="RFP SECTION HEADING"/>
    <w:basedOn w:val="Normal"/>
    <w:autoRedefine/>
    <w:uiPriority w:val="99"/>
    <w:rsid w:val="00945E1D"/>
    <w:pPr>
      <w:suppressAutoHyphens/>
      <w:jc w:val="center"/>
    </w:pPr>
    <w:rPr>
      <w:rFonts w:ascii="Calibri" w:hAnsi="Calibri" w:cs="Calibri"/>
      <w:b/>
      <w:bCs/>
      <w:caps/>
      <w:sz w:val="32"/>
      <w:szCs w:val="28"/>
    </w:rPr>
  </w:style>
  <w:style w:type="character" w:styleId="Hyperlink">
    <w:name w:val="Hyperlink"/>
    <w:basedOn w:val="DefaultParagraphFont"/>
    <w:uiPriority w:val="99"/>
    <w:rsid w:val="00940B2A"/>
    <w:rPr>
      <w:rFonts w:cs="Times New Roman"/>
      <w:color w:val="0000FF"/>
      <w:u w:val="single"/>
    </w:rPr>
  </w:style>
  <w:style w:type="character" w:customStyle="1" w:styleId="Heading1Char">
    <w:name w:val="Heading 1 Char"/>
    <w:basedOn w:val="DefaultParagraphFont"/>
    <w:link w:val="Heading1"/>
    <w:uiPriority w:val="99"/>
    <w:rsid w:val="00940B2A"/>
    <w:rPr>
      <w:rFonts w:ascii="Arial" w:eastAsia="Times New Roman" w:hAnsi="Arial" w:cs="Arial"/>
      <w:b/>
      <w:bCs/>
    </w:rPr>
  </w:style>
  <w:style w:type="character" w:customStyle="1" w:styleId="Heading2Char">
    <w:name w:val="Heading 2 Char"/>
    <w:basedOn w:val="DefaultParagraphFont"/>
    <w:link w:val="Heading2"/>
    <w:uiPriority w:val="99"/>
    <w:rsid w:val="00940B2A"/>
    <w:rPr>
      <w:rFonts w:ascii="Arial" w:eastAsia="Times New Roman" w:hAnsi="Arial" w:cs="Arial"/>
      <w:b/>
      <w:bCs/>
    </w:rPr>
  </w:style>
  <w:style w:type="character" w:customStyle="1" w:styleId="Heading3Char">
    <w:name w:val="Heading 3 Char"/>
    <w:basedOn w:val="DefaultParagraphFont"/>
    <w:link w:val="Heading3"/>
    <w:uiPriority w:val="99"/>
    <w:rsid w:val="00940B2A"/>
    <w:rPr>
      <w:rFonts w:ascii="Arial" w:eastAsia="Times New Roman" w:hAnsi="Arial" w:cs="Arial"/>
      <w:b/>
      <w:bCs/>
    </w:rPr>
  </w:style>
  <w:style w:type="character" w:customStyle="1" w:styleId="Heading4Char">
    <w:name w:val="Heading 4 Char"/>
    <w:basedOn w:val="DefaultParagraphFont"/>
    <w:link w:val="Heading4"/>
    <w:uiPriority w:val="99"/>
    <w:rsid w:val="00940B2A"/>
    <w:rPr>
      <w:rFonts w:ascii="Arial" w:eastAsia="Times New Roman" w:hAnsi="Arial" w:cs="Arial"/>
      <w:b/>
      <w:bCs/>
      <w:sz w:val="29"/>
      <w:szCs w:val="29"/>
    </w:rPr>
  </w:style>
  <w:style w:type="character" w:customStyle="1" w:styleId="Heading5Char">
    <w:name w:val="Heading 5 Char"/>
    <w:basedOn w:val="DefaultParagraphFont"/>
    <w:link w:val="Heading5"/>
    <w:uiPriority w:val="99"/>
    <w:rsid w:val="00940B2A"/>
    <w:rPr>
      <w:rFonts w:ascii="Courier New" w:eastAsia="Times New Roman" w:hAnsi="Courier New" w:cs="Courier New"/>
      <w:b/>
      <w:bCs/>
    </w:rPr>
  </w:style>
  <w:style w:type="paragraph" w:styleId="EndnoteText">
    <w:name w:val="endnote text"/>
    <w:basedOn w:val="Normal"/>
    <w:link w:val="EndnoteTextChar"/>
    <w:uiPriority w:val="99"/>
    <w:semiHidden/>
    <w:rsid w:val="00940B2A"/>
    <w:rPr>
      <w:sz w:val="24"/>
      <w:szCs w:val="24"/>
    </w:rPr>
  </w:style>
  <w:style w:type="character" w:customStyle="1" w:styleId="EndnoteTextChar">
    <w:name w:val="Endnote Text Char"/>
    <w:basedOn w:val="DefaultParagraphFont"/>
    <w:link w:val="EndnoteText"/>
    <w:uiPriority w:val="99"/>
    <w:semiHidden/>
    <w:rsid w:val="00940B2A"/>
    <w:rPr>
      <w:rFonts w:ascii="Courier New" w:eastAsia="Times New Roman" w:hAnsi="Courier New" w:cs="Courier New"/>
      <w:sz w:val="24"/>
      <w:szCs w:val="24"/>
    </w:rPr>
  </w:style>
  <w:style w:type="character" w:styleId="EndnoteReference">
    <w:name w:val="endnote reference"/>
    <w:basedOn w:val="DefaultParagraphFont"/>
    <w:uiPriority w:val="99"/>
    <w:semiHidden/>
    <w:rsid w:val="00940B2A"/>
    <w:rPr>
      <w:rFonts w:cs="Times New Roman"/>
      <w:vertAlign w:val="superscript"/>
    </w:rPr>
  </w:style>
  <w:style w:type="paragraph" w:styleId="FootnoteText">
    <w:name w:val="footnote text"/>
    <w:basedOn w:val="Normal"/>
    <w:link w:val="FootnoteTextChar"/>
    <w:uiPriority w:val="99"/>
    <w:semiHidden/>
    <w:rsid w:val="00940B2A"/>
    <w:rPr>
      <w:sz w:val="24"/>
      <w:szCs w:val="24"/>
    </w:rPr>
  </w:style>
  <w:style w:type="character" w:customStyle="1" w:styleId="FootnoteTextChar">
    <w:name w:val="Footnote Text Char"/>
    <w:basedOn w:val="DefaultParagraphFont"/>
    <w:link w:val="FootnoteText"/>
    <w:uiPriority w:val="99"/>
    <w:semiHidden/>
    <w:rsid w:val="00940B2A"/>
    <w:rPr>
      <w:rFonts w:ascii="Courier New" w:eastAsia="Times New Roman" w:hAnsi="Courier New" w:cs="Courier New"/>
      <w:sz w:val="24"/>
      <w:szCs w:val="24"/>
    </w:rPr>
  </w:style>
  <w:style w:type="character" w:styleId="FootnoteReference">
    <w:name w:val="footnote reference"/>
    <w:basedOn w:val="DefaultParagraphFont"/>
    <w:uiPriority w:val="99"/>
    <w:semiHidden/>
    <w:rsid w:val="00940B2A"/>
    <w:rPr>
      <w:rFonts w:cs="Times New Roman"/>
      <w:vertAlign w:val="superscript"/>
    </w:rPr>
  </w:style>
  <w:style w:type="character" w:customStyle="1" w:styleId="italics">
    <w:name w:val="italics"/>
    <w:basedOn w:val="DefaultParagraphFont"/>
    <w:uiPriority w:val="99"/>
    <w:rsid w:val="00940B2A"/>
    <w:rPr>
      <w:rFonts w:ascii="Courier New" w:hAnsi="Courier New" w:cs="Courier New"/>
      <w:i/>
      <w:iCs/>
      <w:sz w:val="18"/>
      <w:szCs w:val="18"/>
      <w:lang w:val="en-US"/>
    </w:rPr>
  </w:style>
  <w:style w:type="paragraph" w:styleId="TOC2">
    <w:name w:val="toc 2"/>
    <w:basedOn w:val="Normal"/>
    <w:next w:val="Normal"/>
    <w:uiPriority w:val="99"/>
    <w:semiHidden/>
    <w:rsid w:val="00940B2A"/>
    <w:pPr>
      <w:tabs>
        <w:tab w:val="right" w:leader="dot" w:pos="9360"/>
      </w:tabs>
      <w:suppressAutoHyphens/>
      <w:ind w:left="1440" w:right="720" w:hanging="720"/>
    </w:pPr>
  </w:style>
  <w:style w:type="paragraph" w:styleId="TOC3">
    <w:name w:val="toc 3"/>
    <w:basedOn w:val="Normal"/>
    <w:next w:val="Normal"/>
    <w:uiPriority w:val="99"/>
    <w:semiHidden/>
    <w:rsid w:val="00940B2A"/>
    <w:pPr>
      <w:tabs>
        <w:tab w:val="right" w:leader="dot" w:pos="9360"/>
      </w:tabs>
      <w:suppressAutoHyphens/>
      <w:ind w:left="2160" w:right="720" w:hanging="720"/>
    </w:pPr>
  </w:style>
  <w:style w:type="paragraph" w:styleId="TOC4">
    <w:name w:val="toc 4"/>
    <w:basedOn w:val="Normal"/>
    <w:next w:val="Normal"/>
    <w:uiPriority w:val="99"/>
    <w:semiHidden/>
    <w:rsid w:val="00940B2A"/>
    <w:pPr>
      <w:tabs>
        <w:tab w:val="right" w:leader="dot" w:pos="9360"/>
      </w:tabs>
      <w:suppressAutoHyphens/>
      <w:ind w:left="2880" w:right="720" w:hanging="720"/>
    </w:pPr>
  </w:style>
  <w:style w:type="paragraph" w:styleId="TOC5">
    <w:name w:val="toc 5"/>
    <w:basedOn w:val="Normal"/>
    <w:next w:val="Normal"/>
    <w:uiPriority w:val="99"/>
    <w:semiHidden/>
    <w:rsid w:val="00940B2A"/>
    <w:pPr>
      <w:tabs>
        <w:tab w:val="right" w:leader="dot" w:pos="9360"/>
      </w:tabs>
      <w:suppressAutoHyphens/>
      <w:ind w:left="3600" w:right="720" w:hanging="720"/>
    </w:pPr>
  </w:style>
  <w:style w:type="paragraph" w:styleId="TOC6">
    <w:name w:val="toc 6"/>
    <w:basedOn w:val="Normal"/>
    <w:next w:val="Normal"/>
    <w:uiPriority w:val="99"/>
    <w:semiHidden/>
    <w:rsid w:val="00940B2A"/>
    <w:pPr>
      <w:tabs>
        <w:tab w:val="right" w:pos="9360"/>
      </w:tabs>
      <w:suppressAutoHyphens/>
      <w:ind w:left="720" w:hanging="720"/>
    </w:pPr>
  </w:style>
  <w:style w:type="paragraph" w:styleId="TOC7">
    <w:name w:val="toc 7"/>
    <w:basedOn w:val="Normal"/>
    <w:next w:val="Normal"/>
    <w:uiPriority w:val="99"/>
    <w:semiHidden/>
    <w:rsid w:val="00940B2A"/>
    <w:pPr>
      <w:suppressAutoHyphens/>
      <w:ind w:left="720" w:hanging="720"/>
    </w:pPr>
  </w:style>
  <w:style w:type="paragraph" w:styleId="TOC8">
    <w:name w:val="toc 8"/>
    <w:basedOn w:val="Normal"/>
    <w:next w:val="Normal"/>
    <w:uiPriority w:val="99"/>
    <w:semiHidden/>
    <w:rsid w:val="00940B2A"/>
    <w:pPr>
      <w:tabs>
        <w:tab w:val="right" w:pos="9360"/>
      </w:tabs>
      <w:suppressAutoHyphens/>
      <w:ind w:left="720" w:hanging="720"/>
    </w:pPr>
  </w:style>
  <w:style w:type="paragraph" w:styleId="TOC9">
    <w:name w:val="toc 9"/>
    <w:basedOn w:val="Normal"/>
    <w:next w:val="Normal"/>
    <w:uiPriority w:val="99"/>
    <w:semiHidden/>
    <w:rsid w:val="00940B2A"/>
    <w:pPr>
      <w:tabs>
        <w:tab w:val="right" w:leader="dot" w:pos="9360"/>
      </w:tabs>
      <w:suppressAutoHyphens/>
      <w:ind w:left="720" w:hanging="720"/>
    </w:pPr>
  </w:style>
  <w:style w:type="paragraph" w:styleId="Index1">
    <w:name w:val="index 1"/>
    <w:basedOn w:val="Normal"/>
    <w:next w:val="Normal"/>
    <w:uiPriority w:val="99"/>
    <w:semiHidden/>
    <w:rsid w:val="00940B2A"/>
    <w:pPr>
      <w:tabs>
        <w:tab w:val="right" w:leader="dot" w:pos="9360"/>
      </w:tabs>
      <w:suppressAutoHyphens/>
      <w:ind w:left="1440" w:right="720" w:hanging="1440"/>
    </w:pPr>
  </w:style>
  <w:style w:type="paragraph" w:styleId="Index2">
    <w:name w:val="index 2"/>
    <w:basedOn w:val="Normal"/>
    <w:next w:val="Normal"/>
    <w:uiPriority w:val="99"/>
    <w:semiHidden/>
    <w:rsid w:val="00940B2A"/>
    <w:pPr>
      <w:tabs>
        <w:tab w:val="right" w:leader="dot" w:pos="9360"/>
      </w:tabs>
      <w:suppressAutoHyphens/>
      <w:ind w:left="1440" w:right="720" w:hanging="720"/>
    </w:pPr>
  </w:style>
  <w:style w:type="paragraph" w:styleId="TOAHeading">
    <w:name w:val="toa heading"/>
    <w:basedOn w:val="Normal"/>
    <w:next w:val="Normal"/>
    <w:uiPriority w:val="99"/>
    <w:semiHidden/>
    <w:rsid w:val="00940B2A"/>
    <w:pPr>
      <w:tabs>
        <w:tab w:val="right" w:pos="9360"/>
      </w:tabs>
      <w:suppressAutoHyphens/>
    </w:pPr>
  </w:style>
  <w:style w:type="paragraph" w:styleId="Caption">
    <w:name w:val="caption"/>
    <w:basedOn w:val="Normal"/>
    <w:next w:val="Normal"/>
    <w:uiPriority w:val="99"/>
    <w:qFormat/>
    <w:rsid w:val="00940B2A"/>
    <w:rPr>
      <w:sz w:val="24"/>
      <w:szCs w:val="24"/>
    </w:rPr>
  </w:style>
  <w:style w:type="character" w:customStyle="1" w:styleId="EquationCaption">
    <w:name w:val="_Equation Caption"/>
    <w:uiPriority w:val="99"/>
    <w:rsid w:val="00940B2A"/>
    <w:rPr>
      <w:rFonts w:cs="Times New Roman"/>
    </w:rPr>
  </w:style>
  <w:style w:type="paragraph" w:styleId="BodyText">
    <w:name w:val="Body Text"/>
    <w:basedOn w:val="Normal"/>
    <w:link w:val="BodyTextChar"/>
    <w:uiPriority w:val="99"/>
    <w:rsid w:val="00940B2A"/>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s>
      <w:spacing w:line="264" w:lineRule="exact"/>
      <w:ind w:right="432"/>
    </w:pPr>
    <w:rPr>
      <w:rFonts w:ascii="Arial" w:hAnsi="Arial" w:cs="Arial"/>
      <w:sz w:val="22"/>
      <w:szCs w:val="22"/>
    </w:rPr>
  </w:style>
  <w:style w:type="character" w:customStyle="1" w:styleId="BodyTextChar">
    <w:name w:val="Body Text Char"/>
    <w:basedOn w:val="DefaultParagraphFont"/>
    <w:link w:val="BodyText"/>
    <w:uiPriority w:val="99"/>
    <w:rsid w:val="00940B2A"/>
    <w:rPr>
      <w:rFonts w:ascii="Arial" w:eastAsia="Times New Roman" w:hAnsi="Arial" w:cs="Arial"/>
    </w:rPr>
  </w:style>
  <w:style w:type="paragraph" w:styleId="Header">
    <w:name w:val="header"/>
    <w:basedOn w:val="Normal"/>
    <w:link w:val="HeaderChar"/>
    <w:uiPriority w:val="99"/>
    <w:rsid w:val="00940B2A"/>
    <w:pPr>
      <w:tabs>
        <w:tab w:val="center" w:pos="4320"/>
        <w:tab w:val="right" w:pos="8640"/>
      </w:tabs>
    </w:pPr>
    <w:rPr>
      <w:rFonts w:ascii="Courier" w:hAnsi="Courier" w:cs="Courier"/>
      <w:sz w:val="24"/>
      <w:szCs w:val="24"/>
    </w:rPr>
  </w:style>
  <w:style w:type="character" w:customStyle="1" w:styleId="HeaderChar">
    <w:name w:val="Header Char"/>
    <w:basedOn w:val="DefaultParagraphFont"/>
    <w:link w:val="Header"/>
    <w:uiPriority w:val="99"/>
    <w:rsid w:val="00940B2A"/>
    <w:rPr>
      <w:rFonts w:ascii="Courier" w:eastAsia="Times New Roman" w:hAnsi="Courier" w:cs="Courier"/>
      <w:sz w:val="24"/>
      <w:szCs w:val="24"/>
    </w:rPr>
  </w:style>
  <w:style w:type="paragraph" w:styleId="Footer">
    <w:name w:val="footer"/>
    <w:basedOn w:val="Normal"/>
    <w:link w:val="FooterChar"/>
    <w:uiPriority w:val="99"/>
    <w:rsid w:val="00940B2A"/>
    <w:pPr>
      <w:tabs>
        <w:tab w:val="center" w:pos="4320"/>
        <w:tab w:val="right" w:pos="8640"/>
      </w:tabs>
    </w:pPr>
    <w:rPr>
      <w:rFonts w:ascii="Courier" w:hAnsi="Courier" w:cs="Courier"/>
      <w:sz w:val="24"/>
      <w:szCs w:val="24"/>
    </w:rPr>
  </w:style>
  <w:style w:type="character" w:customStyle="1" w:styleId="FooterChar">
    <w:name w:val="Footer Char"/>
    <w:basedOn w:val="DefaultParagraphFont"/>
    <w:link w:val="Footer"/>
    <w:uiPriority w:val="99"/>
    <w:rsid w:val="00940B2A"/>
    <w:rPr>
      <w:rFonts w:ascii="Courier" w:eastAsia="Times New Roman" w:hAnsi="Courier" w:cs="Courier"/>
      <w:sz w:val="24"/>
      <w:szCs w:val="24"/>
    </w:rPr>
  </w:style>
  <w:style w:type="paragraph" w:styleId="BodyText2">
    <w:name w:val="Body Text 2"/>
    <w:basedOn w:val="Normal"/>
    <w:link w:val="BodyText2Char"/>
    <w:uiPriority w:val="99"/>
    <w:rsid w:val="00940B2A"/>
    <w:pPr>
      <w:tabs>
        <w:tab w:val="left" w:pos="0"/>
        <w:tab w:val="left" w:pos="144"/>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s>
      <w:spacing w:line="264" w:lineRule="exact"/>
      <w:ind w:left="720"/>
    </w:pPr>
    <w:rPr>
      <w:sz w:val="22"/>
      <w:szCs w:val="22"/>
    </w:rPr>
  </w:style>
  <w:style w:type="character" w:customStyle="1" w:styleId="BodyText2Char">
    <w:name w:val="Body Text 2 Char"/>
    <w:basedOn w:val="DefaultParagraphFont"/>
    <w:link w:val="BodyText2"/>
    <w:uiPriority w:val="99"/>
    <w:rsid w:val="00940B2A"/>
    <w:rPr>
      <w:rFonts w:ascii="Courier New" w:eastAsia="Times New Roman" w:hAnsi="Courier New" w:cs="Courier New"/>
    </w:rPr>
  </w:style>
  <w:style w:type="paragraph" w:styleId="BlockText">
    <w:name w:val="Block Text"/>
    <w:basedOn w:val="Normal"/>
    <w:uiPriority w:val="99"/>
    <w:rsid w:val="00940B2A"/>
    <w:pPr>
      <w:tabs>
        <w:tab w:val="left" w:pos="0"/>
        <w:tab w:val="left" w:pos="144"/>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s>
      <w:spacing w:line="264" w:lineRule="exact"/>
      <w:ind w:left="720" w:right="144"/>
    </w:pPr>
    <w:rPr>
      <w:rFonts w:ascii="Arial" w:hAnsi="Arial" w:cs="Arial"/>
    </w:rPr>
  </w:style>
  <w:style w:type="paragraph" w:styleId="BodyTextIndent2">
    <w:name w:val="Body Text Indent 2"/>
    <w:basedOn w:val="Normal"/>
    <w:link w:val="BodyTextIndent2Char"/>
    <w:uiPriority w:val="99"/>
    <w:rsid w:val="00940B2A"/>
    <w:pPr>
      <w:tabs>
        <w:tab w:val="left" w:pos="-1440"/>
        <w:tab w:val="left" w:pos="-720"/>
        <w:tab w:val="left" w:pos="0"/>
      </w:tabs>
      <w:suppressAutoHyphens/>
      <w:ind w:left="720"/>
    </w:pPr>
    <w:rPr>
      <w:rFonts w:ascii="Arial" w:hAnsi="Arial" w:cs="Arial"/>
    </w:rPr>
  </w:style>
  <w:style w:type="character" w:customStyle="1" w:styleId="BodyTextIndent2Char">
    <w:name w:val="Body Text Indent 2 Char"/>
    <w:basedOn w:val="DefaultParagraphFont"/>
    <w:link w:val="BodyTextIndent2"/>
    <w:uiPriority w:val="99"/>
    <w:rsid w:val="00940B2A"/>
    <w:rPr>
      <w:rFonts w:ascii="Arial" w:eastAsia="Times New Roman" w:hAnsi="Arial" w:cs="Arial"/>
      <w:sz w:val="20"/>
      <w:szCs w:val="20"/>
    </w:rPr>
  </w:style>
  <w:style w:type="character" w:styleId="PageNumber">
    <w:name w:val="page number"/>
    <w:basedOn w:val="DefaultParagraphFont"/>
    <w:uiPriority w:val="99"/>
    <w:rsid w:val="00940B2A"/>
    <w:rPr>
      <w:rFonts w:ascii="Arial" w:hAnsi="Arial" w:cs="Arial"/>
      <w:sz w:val="18"/>
      <w:szCs w:val="18"/>
    </w:rPr>
  </w:style>
  <w:style w:type="character" w:styleId="CommentReference">
    <w:name w:val="annotation reference"/>
    <w:basedOn w:val="DefaultParagraphFont"/>
    <w:uiPriority w:val="99"/>
    <w:semiHidden/>
    <w:rsid w:val="00940B2A"/>
    <w:rPr>
      <w:rFonts w:cs="Times New Roman"/>
      <w:sz w:val="16"/>
      <w:szCs w:val="16"/>
    </w:rPr>
  </w:style>
  <w:style w:type="paragraph" w:styleId="CommentText">
    <w:name w:val="annotation text"/>
    <w:basedOn w:val="Normal"/>
    <w:link w:val="CommentTextChar"/>
    <w:uiPriority w:val="99"/>
    <w:semiHidden/>
    <w:rsid w:val="00940B2A"/>
  </w:style>
  <w:style w:type="character" w:customStyle="1" w:styleId="CommentTextChar">
    <w:name w:val="Comment Text Char"/>
    <w:basedOn w:val="DefaultParagraphFont"/>
    <w:link w:val="CommentText"/>
    <w:uiPriority w:val="99"/>
    <w:semiHidden/>
    <w:rsid w:val="00940B2A"/>
    <w:rPr>
      <w:rFonts w:ascii="Courier New" w:eastAsia="Times New Roman" w:hAnsi="Courier New" w:cs="Courier New"/>
      <w:sz w:val="20"/>
      <w:szCs w:val="20"/>
    </w:rPr>
  </w:style>
  <w:style w:type="paragraph" w:styleId="BalloonText">
    <w:name w:val="Balloon Text"/>
    <w:basedOn w:val="Normal"/>
    <w:link w:val="BalloonTextChar"/>
    <w:uiPriority w:val="99"/>
    <w:semiHidden/>
    <w:rsid w:val="00940B2A"/>
    <w:rPr>
      <w:rFonts w:ascii="Tahoma" w:hAnsi="Tahoma" w:cs="Tahoma"/>
      <w:sz w:val="16"/>
      <w:szCs w:val="16"/>
    </w:rPr>
  </w:style>
  <w:style w:type="character" w:customStyle="1" w:styleId="BalloonTextChar">
    <w:name w:val="Balloon Text Char"/>
    <w:basedOn w:val="DefaultParagraphFont"/>
    <w:link w:val="BalloonText"/>
    <w:uiPriority w:val="99"/>
    <w:semiHidden/>
    <w:rsid w:val="00940B2A"/>
    <w:rPr>
      <w:rFonts w:ascii="Tahoma" w:eastAsia="Times New Roman" w:hAnsi="Tahoma" w:cs="Tahoma"/>
      <w:sz w:val="16"/>
      <w:szCs w:val="16"/>
    </w:rPr>
  </w:style>
  <w:style w:type="paragraph" w:customStyle="1" w:styleId="Rfpfooter">
    <w:name w:val="Rfp footer"/>
    <w:basedOn w:val="Normal"/>
    <w:link w:val="RfpfooterChar"/>
    <w:uiPriority w:val="99"/>
    <w:rsid w:val="00940B2A"/>
    <w:pPr>
      <w:tabs>
        <w:tab w:val="right" w:pos="9360"/>
      </w:tabs>
      <w:suppressAutoHyphens/>
      <w:ind w:right="-58"/>
    </w:pPr>
    <w:rPr>
      <w:rFonts w:ascii="Calibri" w:hAnsi="Calibri" w:cs="Calibri"/>
      <w:sz w:val="18"/>
      <w:szCs w:val="18"/>
    </w:rPr>
  </w:style>
  <w:style w:type="paragraph" w:customStyle="1" w:styleId="RFPHEADING">
    <w:name w:val="RFP HEADING"/>
    <w:basedOn w:val="Normal"/>
    <w:link w:val="RFPHEADINGChar"/>
    <w:autoRedefine/>
    <w:uiPriority w:val="99"/>
    <w:rsid w:val="00551238"/>
    <w:pPr>
      <w:pBdr>
        <w:bottom w:val="single" w:sz="18" w:space="1" w:color="auto"/>
      </w:pBdr>
      <w:spacing w:after="240"/>
    </w:pPr>
    <w:rPr>
      <w:rFonts w:ascii="Calibri" w:hAnsi="Calibri" w:cs="Calibri"/>
      <w:b/>
      <w:bCs/>
      <w:caps/>
      <w:sz w:val="28"/>
      <w:szCs w:val="28"/>
    </w:rPr>
  </w:style>
  <w:style w:type="character" w:customStyle="1" w:styleId="RFPHEADINGChar">
    <w:name w:val="RFP HEADING Char"/>
    <w:basedOn w:val="DefaultParagraphFont"/>
    <w:link w:val="RFPHEADING"/>
    <w:uiPriority w:val="99"/>
    <w:rsid w:val="00551238"/>
    <w:rPr>
      <w:rFonts w:eastAsia="Times New Roman" w:cs="Calibri"/>
      <w:b/>
      <w:bCs/>
      <w:caps/>
      <w:sz w:val="28"/>
      <w:szCs w:val="28"/>
    </w:rPr>
  </w:style>
  <w:style w:type="table" w:styleId="TableGrid">
    <w:name w:val="Table Grid"/>
    <w:basedOn w:val="TableNormal"/>
    <w:uiPriority w:val="99"/>
    <w:rsid w:val="00940B2A"/>
    <w:pPr>
      <w:widowControl w:val="0"/>
    </w:pPr>
    <w:rPr>
      <w:rFonts w:ascii="Courier New" w:eastAsia="Times New Roman"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fpfooterChar">
    <w:name w:val="Rfp footer Char"/>
    <w:basedOn w:val="DefaultParagraphFont"/>
    <w:link w:val="Rfpfooter"/>
    <w:uiPriority w:val="99"/>
    <w:rsid w:val="00940B2A"/>
    <w:rPr>
      <w:rFonts w:ascii="Calibri" w:eastAsia="Times New Roman" w:hAnsi="Calibri" w:cs="Calibri"/>
      <w:sz w:val="18"/>
      <w:szCs w:val="18"/>
    </w:rPr>
  </w:style>
  <w:style w:type="paragraph" w:styleId="NormalWeb">
    <w:name w:val="Normal (Web)"/>
    <w:basedOn w:val="Normal"/>
    <w:uiPriority w:val="99"/>
    <w:rsid w:val="00940B2A"/>
    <w:pPr>
      <w:widowControl/>
      <w:spacing w:before="100" w:beforeAutospacing="1" w:after="100" w:afterAutospacing="1"/>
    </w:pPr>
    <w:rPr>
      <w:sz w:val="24"/>
      <w:szCs w:val="24"/>
    </w:rPr>
  </w:style>
  <w:style w:type="character" w:styleId="FollowedHyperlink">
    <w:name w:val="FollowedHyperlink"/>
    <w:basedOn w:val="DefaultParagraphFont"/>
    <w:uiPriority w:val="99"/>
    <w:semiHidden/>
    <w:rsid w:val="00940B2A"/>
    <w:rPr>
      <w:rFonts w:cs="Times New Roman"/>
      <w:color w:val="800080"/>
      <w:u w:val="single"/>
    </w:rPr>
  </w:style>
  <w:style w:type="paragraph" w:styleId="ListParagraph">
    <w:name w:val="List Paragraph"/>
    <w:basedOn w:val="Normal"/>
    <w:uiPriority w:val="34"/>
    <w:qFormat/>
    <w:rsid w:val="00940B2A"/>
    <w:pPr>
      <w:ind w:left="720"/>
    </w:pPr>
  </w:style>
  <w:style w:type="character" w:customStyle="1" w:styleId="SubsectionH">
    <w:name w:val="Subsection H"/>
    <w:uiPriority w:val="99"/>
    <w:rsid w:val="00940B2A"/>
    <w:rPr>
      <w:rFonts w:ascii="CG Times" w:hAnsi="CG Times" w:cs="CG Times"/>
      <w:sz w:val="26"/>
      <w:szCs w:val="26"/>
    </w:rPr>
  </w:style>
  <w:style w:type="paragraph" w:styleId="Revision">
    <w:name w:val="Revision"/>
    <w:hidden/>
    <w:uiPriority w:val="99"/>
    <w:semiHidden/>
    <w:rsid w:val="00940B2A"/>
    <w:rPr>
      <w:rFonts w:ascii="Courier New" w:eastAsia="Times New Roman" w:hAnsi="Courier New" w:cs="Courier New"/>
    </w:rPr>
  </w:style>
  <w:style w:type="paragraph" w:styleId="NoSpacing">
    <w:name w:val="No Spacing"/>
    <w:uiPriority w:val="1"/>
    <w:qFormat/>
    <w:rsid w:val="00940B2A"/>
    <w:pPr>
      <w:widowControl w:val="0"/>
    </w:pPr>
    <w:rPr>
      <w:rFonts w:ascii="Courier New" w:eastAsia="Times New Roman" w:hAnsi="Courier New" w:cs="Courier New"/>
    </w:rPr>
  </w:style>
  <w:style w:type="paragraph" w:styleId="CommentSubject">
    <w:name w:val="annotation subject"/>
    <w:basedOn w:val="CommentText"/>
    <w:next w:val="CommentText"/>
    <w:link w:val="CommentSubjectChar"/>
    <w:uiPriority w:val="99"/>
    <w:semiHidden/>
    <w:unhideWhenUsed/>
    <w:rsid w:val="00940B2A"/>
    <w:rPr>
      <w:b/>
      <w:bCs/>
    </w:rPr>
  </w:style>
  <w:style w:type="character" w:customStyle="1" w:styleId="CommentSubjectChar">
    <w:name w:val="Comment Subject Char"/>
    <w:basedOn w:val="CommentTextChar"/>
    <w:link w:val="CommentSubject"/>
    <w:uiPriority w:val="99"/>
    <w:semiHidden/>
    <w:rsid w:val="00940B2A"/>
    <w:rPr>
      <w:rFonts w:ascii="Courier New" w:eastAsia="Times New Roman" w:hAnsi="Courier New" w:cs="Courier New"/>
      <w:b/>
      <w:bCs/>
      <w:sz w:val="20"/>
      <w:szCs w:val="20"/>
    </w:rPr>
  </w:style>
  <w:style w:type="paragraph" w:customStyle="1" w:styleId="Default">
    <w:name w:val="Default"/>
    <w:rsid w:val="00DE3F05"/>
    <w:pPr>
      <w:autoSpaceDE w:val="0"/>
      <w:autoSpaceDN w:val="0"/>
      <w:adjustRightInd w:val="0"/>
    </w:pPr>
    <w:rPr>
      <w:rFonts w:ascii="Arial" w:hAnsi="Arial" w:cs="Arial"/>
      <w:color w:val="000000"/>
      <w:sz w:val="24"/>
      <w:szCs w:val="24"/>
    </w:rPr>
  </w:style>
  <w:style w:type="paragraph" w:customStyle="1" w:styleId="CM57">
    <w:name w:val="CM57"/>
    <w:basedOn w:val="Default"/>
    <w:next w:val="Default"/>
    <w:uiPriority w:val="99"/>
    <w:rsid w:val="003D49FF"/>
    <w:rPr>
      <w:color w:val="auto"/>
    </w:rPr>
  </w:style>
  <w:style w:type="paragraph" w:styleId="BodyTextIndent3">
    <w:name w:val="Body Text Indent 3"/>
    <w:basedOn w:val="Normal"/>
    <w:link w:val="BodyTextIndent3Char"/>
    <w:uiPriority w:val="99"/>
    <w:semiHidden/>
    <w:unhideWhenUsed/>
    <w:rsid w:val="004258B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258B7"/>
    <w:rPr>
      <w:rFonts w:ascii="Courier New" w:eastAsia="Times New Roman" w:hAnsi="Courier New" w:cs="Courier New"/>
      <w:sz w:val="16"/>
      <w:szCs w:val="16"/>
    </w:rPr>
  </w:style>
  <w:style w:type="paragraph" w:styleId="BodyTextIndent">
    <w:name w:val="Body Text Indent"/>
    <w:basedOn w:val="Normal"/>
    <w:link w:val="BodyTextIndentChar"/>
    <w:uiPriority w:val="99"/>
    <w:semiHidden/>
    <w:unhideWhenUsed/>
    <w:rsid w:val="004258B7"/>
    <w:pPr>
      <w:spacing w:after="120"/>
      <w:ind w:left="360"/>
    </w:pPr>
  </w:style>
  <w:style w:type="character" w:customStyle="1" w:styleId="BodyTextIndentChar">
    <w:name w:val="Body Text Indent Char"/>
    <w:basedOn w:val="DefaultParagraphFont"/>
    <w:link w:val="BodyTextIndent"/>
    <w:uiPriority w:val="99"/>
    <w:semiHidden/>
    <w:rsid w:val="004258B7"/>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41610">
      <w:bodyDiv w:val="1"/>
      <w:marLeft w:val="0"/>
      <w:marRight w:val="0"/>
      <w:marTop w:val="0"/>
      <w:marBottom w:val="0"/>
      <w:divBdr>
        <w:top w:val="none" w:sz="0" w:space="0" w:color="auto"/>
        <w:left w:val="none" w:sz="0" w:space="0" w:color="auto"/>
        <w:bottom w:val="none" w:sz="0" w:space="0" w:color="auto"/>
        <w:right w:val="none" w:sz="0" w:space="0" w:color="auto"/>
      </w:divBdr>
    </w:div>
    <w:div w:id="577784311">
      <w:bodyDiv w:val="1"/>
      <w:marLeft w:val="0"/>
      <w:marRight w:val="0"/>
      <w:marTop w:val="0"/>
      <w:marBottom w:val="0"/>
      <w:divBdr>
        <w:top w:val="none" w:sz="0" w:space="0" w:color="auto"/>
        <w:left w:val="none" w:sz="0" w:space="0" w:color="auto"/>
        <w:bottom w:val="none" w:sz="0" w:space="0" w:color="auto"/>
        <w:right w:val="none" w:sz="0" w:space="0" w:color="auto"/>
      </w:divBdr>
    </w:div>
    <w:div w:id="641423969">
      <w:bodyDiv w:val="1"/>
      <w:marLeft w:val="0"/>
      <w:marRight w:val="0"/>
      <w:marTop w:val="0"/>
      <w:marBottom w:val="0"/>
      <w:divBdr>
        <w:top w:val="none" w:sz="0" w:space="0" w:color="auto"/>
        <w:left w:val="none" w:sz="0" w:space="0" w:color="auto"/>
        <w:bottom w:val="none" w:sz="0" w:space="0" w:color="auto"/>
        <w:right w:val="none" w:sz="0" w:space="0" w:color="auto"/>
      </w:divBdr>
      <w:divsChild>
        <w:div w:id="951128096">
          <w:marLeft w:val="0"/>
          <w:marRight w:val="0"/>
          <w:marTop w:val="0"/>
          <w:marBottom w:val="0"/>
          <w:divBdr>
            <w:top w:val="none" w:sz="0" w:space="0" w:color="auto"/>
            <w:left w:val="none" w:sz="0" w:space="0" w:color="auto"/>
            <w:bottom w:val="none" w:sz="0" w:space="0" w:color="auto"/>
            <w:right w:val="none" w:sz="0" w:space="0" w:color="auto"/>
          </w:divBdr>
          <w:divsChild>
            <w:div w:id="199129937">
              <w:marLeft w:val="0"/>
              <w:marRight w:val="0"/>
              <w:marTop w:val="0"/>
              <w:marBottom w:val="480"/>
              <w:divBdr>
                <w:top w:val="none" w:sz="0" w:space="0" w:color="auto"/>
                <w:left w:val="none" w:sz="0" w:space="0" w:color="auto"/>
                <w:bottom w:val="none" w:sz="0" w:space="0" w:color="auto"/>
                <w:right w:val="none" w:sz="0" w:space="0" w:color="auto"/>
              </w:divBdr>
            </w:div>
            <w:div w:id="1953323279">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812647229">
      <w:bodyDiv w:val="1"/>
      <w:marLeft w:val="0"/>
      <w:marRight w:val="0"/>
      <w:marTop w:val="0"/>
      <w:marBottom w:val="0"/>
      <w:divBdr>
        <w:top w:val="none" w:sz="0" w:space="0" w:color="auto"/>
        <w:left w:val="none" w:sz="0" w:space="0" w:color="auto"/>
        <w:bottom w:val="none" w:sz="0" w:space="0" w:color="auto"/>
        <w:right w:val="none" w:sz="0" w:space="0" w:color="auto"/>
      </w:divBdr>
    </w:div>
    <w:div w:id="1807161647">
      <w:bodyDiv w:val="1"/>
      <w:marLeft w:val="0"/>
      <w:marRight w:val="0"/>
      <w:marTop w:val="0"/>
      <w:marBottom w:val="0"/>
      <w:divBdr>
        <w:top w:val="none" w:sz="0" w:space="0" w:color="auto"/>
        <w:left w:val="none" w:sz="0" w:space="0" w:color="auto"/>
        <w:bottom w:val="none" w:sz="0" w:space="0" w:color="auto"/>
        <w:right w:val="none" w:sz="0" w:space="0" w:color="auto"/>
      </w:divBdr>
      <w:divsChild>
        <w:div w:id="1043872161">
          <w:marLeft w:val="0"/>
          <w:marRight w:val="0"/>
          <w:marTop w:val="0"/>
          <w:marBottom w:val="1500"/>
          <w:divBdr>
            <w:top w:val="none" w:sz="0" w:space="0" w:color="auto"/>
            <w:left w:val="none" w:sz="0" w:space="0" w:color="auto"/>
            <w:bottom w:val="none" w:sz="0" w:space="0" w:color="auto"/>
            <w:right w:val="none" w:sz="0" w:space="0" w:color="auto"/>
          </w:divBdr>
          <w:divsChild>
            <w:div w:id="818962267">
              <w:marLeft w:val="0"/>
              <w:marRight w:val="0"/>
              <w:marTop w:val="0"/>
              <w:marBottom w:val="0"/>
              <w:divBdr>
                <w:top w:val="none" w:sz="0" w:space="0" w:color="auto"/>
                <w:left w:val="none" w:sz="0" w:space="0" w:color="auto"/>
                <w:bottom w:val="none" w:sz="0" w:space="0" w:color="auto"/>
                <w:right w:val="none" w:sz="0" w:space="0" w:color="auto"/>
              </w:divBdr>
              <w:divsChild>
                <w:div w:id="1473593083">
                  <w:marLeft w:val="0"/>
                  <w:marRight w:val="0"/>
                  <w:marTop w:val="0"/>
                  <w:marBottom w:val="0"/>
                  <w:divBdr>
                    <w:top w:val="none" w:sz="0" w:space="0" w:color="auto"/>
                    <w:left w:val="none" w:sz="0" w:space="0" w:color="auto"/>
                    <w:bottom w:val="none" w:sz="0" w:space="0" w:color="auto"/>
                    <w:right w:val="none" w:sz="0" w:space="0" w:color="auto"/>
                  </w:divBdr>
                  <w:divsChild>
                    <w:div w:id="86864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po.gov/fdsys/pkg/CFR-2010-title24-vol1/pdf/CFR-2010-title24-vol1-sec92-208.pdf" TargetMode="External"/><Relationship Id="rId18" Type="http://schemas.openxmlformats.org/officeDocument/2006/relationships/hyperlink" Target="http://www.uscis.gov/portal/site/uscis/menuitem.eb1d4c2a3e5b9ac89243c6a7543f6d1a/?vgnextoid=75bce2e261405110VgnVCM1000004718190aRCRD&amp;vgnextchannel=75bce2e261405110VgnVCM1000004718190aRCRD" TargetMode="External"/><Relationship Id="rId26" Type="http://schemas.openxmlformats.org/officeDocument/2006/relationships/hyperlink" Target="http://www.dol.gov/compliance/laws/comp-cwhssa.htm" TargetMode="External"/><Relationship Id="rId39" Type="http://schemas.openxmlformats.org/officeDocument/2006/relationships/hyperlink" Target="http://www.uscis.gov/portal/site/uscis/menuitem.eb1d4c2a3e5b9ac89243c6a7543f6d1a/?vgnextoid=75bce2e261405110VgnVCM1000004718190aRCRD&amp;vgnextchannel=75bce2e261405110VgnVCM1000004718190aRCRD" TargetMode="External"/><Relationship Id="rId21" Type="http://schemas.openxmlformats.org/officeDocument/2006/relationships/hyperlink" Target="http://www.epa.gov/compliance/nepa/" TargetMode="External"/><Relationship Id="rId34" Type="http://schemas.openxmlformats.org/officeDocument/2006/relationships/hyperlink" Target="http://portal.hud.gov/hudportal/HUD?src=/program_offices/fair_housing_equal_opp"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ityofracine.org/Development.aspx" TargetMode="External"/><Relationship Id="rId29" Type="http://schemas.openxmlformats.org/officeDocument/2006/relationships/hyperlink" Target="http://www.omwbe.w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endan.saunders@cityofracine.org" TargetMode="External"/><Relationship Id="rId24" Type="http://schemas.openxmlformats.org/officeDocument/2006/relationships/hyperlink" Target="http://www.dol.gov/compliance/laws/comp-copeland.htm" TargetMode="External"/><Relationship Id="rId32" Type="http://schemas.openxmlformats.org/officeDocument/2006/relationships/hyperlink" Target="http://www.ourdocuments.gov/doc.php?flash=true&amp;doc=97" TargetMode="External"/><Relationship Id="rId37" Type="http://schemas.openxmlformats.org/officeDocument/2006/relationships/hyperlink" Target="http://www.hhs.gov/ocr/civilrights/resources/factsheets/504.pdf" TargetMode="External"/><Relationship Id="rId40" Type="http://schemas.openxmlformats.org/officeDocument/2006/relationships/hyperlink" Target="http://www.hud.gov/offices/cpd/affordablehousing/programs/home/"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po.gov/fdsys/pkg/CFR-2003-title24-vol1/pdf/CFR-2003-title24-vol1-sec92-301.pdf" TargetMode="External"/><Relationship Id="rId23" Type="http://schemas.openxmlformats.org/officeDocument/2006/relationships/hyperlink" Target="http://portal.hud.gov/hudportal/HUD?src=/program_offices/comm_planning/affordablehousing/training/web/relocation/section104d" TargetMode="External"/><Relationship Id="rId28" Type="http://schemas.openxmlformats.org/officeDocument/2006/relationships/hyperlink" Target="http://portal.hud.gov/hudportal/HUD?src=/program_offices/fair_housing_equal_opp/section3/section3" TargetMode="External"/><Relationship Id="rId36" Type="http://schemas.openxmlformats.org/officeDocument/2006/relationships/hyperlink" Target="http://www.ada.gov/" TargetMode="External"/><Relationship Id="rId10" Type="http://schemas.openxmlformats.org/officeDocument/2006/relationships/hyperlink" Target="http://www.cityofracine.org/Development.asp" TargetMode="External"/><Relationship Id="rId19" Type="http://schemas.openxmlformats.org/officeDocument/2006/relationships/hyperlink" Target="http://www.ada.gov/2010ADAstandards_index.htm" TargetMode="External"/><Relationship Id="rId31" Type="http://schemas.openxmlformats.org/officeDocument/2006/relationships/hyperlink" Target="http://portal.hud.gov/hudportal/HUD?src=/program_offices/cpo/grantees/cfr8536" TargetMode="Externa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Brendan.saunders@cityofracine.org" TargetMode="External"/><Relationship Id="rId14" Type="http://schemas.openxmlformats.org/officeDocument/2006/relationships/hyperlink" Target="http://www.gpo.gov/fdsys/pkg/CFR-2003-title24-vol1/pdf/CFR-2003-title24-vol1-sec92-300.pdf" TargetMode="External"/><Relationship Id="rId22" Type="http://schemas.openxmlformats.org/officeDocument/2006/relationships/hyperlink" Target="http://www.hud.gov/offices/cpd/affordablehousing/training/web/relocation/overview.cfm" TargetMode="External"/><Relationship Id="rId27" Type="http://schemas.openxmlformats.org/officeDocument/2006/relationships/hyperlink" Target="http://www.eeoc.gov/" TargetMode="External"/><Relationship Id="rId30" Type="http://schemas.openxmlformats.org/officeDocument/2006/relationships/hyperlink" Target="http://portal.hud.gov/hudportal/HUD?src=/program_offices/healthy_homes/enforcement/disclosure" TargetMode="External"/><Relationship Id="rId35" Type="http://schemas.openxmlformats.org/officeDocument/2006/relationships/hyperlink" Target="http://www.dol.gov/dol/topic/discrimination/agedisc.htm"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gpo.gov/fdsys/pkg/CFR-2003-title24-vol1/pdf/CFR-2003-title24-vol1-part92-subpartG.pdf" TargetMode="External"/><Relationship Id="rId17" Type="http://schemas.openxmlformats.org/officeDocument/2006/relationships/hyperlink" Target="http://www.co.pierce.wa.us/pc/abtus/ourorg/council/code/index.htm" TargetMode="External"/><Relationship Id="rId25" Type="http://schemas.openxmlformats.org/officeDocument/2006/relationships/hyperlink" Target="http://www.dol.gov/whd/contracts/dbra.htm" TargetMode="External"/><Relationship Id="rId33" Type="http://schemas.openxmlformats.org/officeDocument/2006/relationships/hyperlink" Target="http://portal.hud.gov/hudportal/HUD?src=/program_offices/fair_housing_equal_opp/FHLaws/yourrights" TargetMode="External"/><Relationship Id="rId38" Type="http://schemas.openxmlformats.org/officeDocument/2006/relationships/hyperlink" Target="http://www.co.pierce.wa.us/pc/abtus/ourorg/council/code/index.htm" TargetMode="External"/><Relationship Id="rId20" Type="http://schemas.openxmlformats.org/officeDocument/2006/relationships/hyperlink" Target="http://portal.hud.gov/hudportal/documents/huddoc?id=DOC_11735.pdf" TargetMode="External"/><Relationship Id="rId41" Type="http://schemas.openxmlformats.org/officeDocument/2006/relationships/hyperlink" Target="https://www.onecpd.info/resources/documents/ComplianceinHOMERentalProjects_GuideforPropertyOwners.pdf%20%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E5502-98D1-4FEB-8561-0DD7DC207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9516</Words>
  <Characters>54244</Characters>
  <Application>Microsoft Office Word</Application>
  <DocSecurity>4</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Pierce County</Company>
  <LinksUpToDate>false</LinksUpToDate>
  <CharactersWithSpaces>63633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Sherry L Hamilton</dc:creator>
  <cp:lastModifiedBy>Saunders, Brendan</cp:lastModifiedBy>
  <cp:revision>2</cp:revision>
  <cp:lastPrinted>2016-11-16T22:01:00Z</cp:lastPrinted>
  <dcterms:created xsi:type="dcterms:W3CDTF">2021-11-12T17:21:00Z</dcterms:created>
  <dcterms:modified xsi:type="dcterms:W3CDTF">2021-11-12T17:21:00Z</dcterms:modified>
</cp:coreProperties>
</file>